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BCFF93" w14:textId="674BF032" w:rsidR="00C830A9" w:rsidRDefault="00C27EBB">
      <w:pPr>
        <w:spacing w:line="360" w:lineRule="auto"/>
        <w:jc w:val="center"/>
        <w:rPr>
          <w:b/>
        </w:rPr>
      </w:pPr>
      <w:r>
        <w:rPr>
          <w:b/>
        </w:rPr>
        <w:t>Student Employment and Job Satisfaction</w:t>
      </w:r>
    </w:p>
    <w:p w14:paraId="32A5661F" w14:textId="77777777" w:rsidR="00C830A9" w:rsidRDefault="00C27EBB">
      <w:pPr>
        <w:spacing w:line="360" w:lineRule="auto"/>
        <w:jc w:val="center"/>
      </w:pPr>
      <w:r>
        <w:t xml:space="preserve">Emma Anderson, Kaitlin Moe, and Gina </w:t>
      </w:r>
      <w:proofErr w:type="spellStart"/>
      <w:r>
        <w:t>Mueterthies</w:t>
      </w:r>
      <w:proofErr w:type="spellEnd"/>
    </w:p>
    <w:p w14:paraId="0E4B8430" w14:textId="77777777" w:rsidR="00C830A9" w:rsidRDefault="00C27EBB">
      <w:pPr>
        <w:spacing w:line="360" w:lineRule="auto"/>
        <w:jc w:val="center"/>
      </w:pPr>
      <w:r>
        <w:t>SOAN 371: Foundations of Social Science Research – Quantitative Methods</w:t>
      </w:r>
    </w:p>
    <w:p w14:paraId="021ADF83" w14:textId="77777777" w:rsidR="00C830A9" w:rsidRDefault="00C27EBB">
      <w:pPr>
        <w:spacing w:line="360" w:lineRule="auto"/>
        <w:jc w:val="center"/>
      </w:pPr>
      <w:r>
        <w:t>St. Olaf College</w:t>
      </w:r>
    </w:p>
    <w:p w14:paraId="5BFD4F4C" w14:textId="77777777" w:rsidR="00C830A9" w:rsidRDefault="00C27EBB">
      <w:pPr>
        <w:spacing w:line="360" w:lineRule="auto"/>
        <w:jc w:val="center"/>
      </w:pPr>
      <w:r>
        <w:t>Fall 2021</w:t>
      </w:r>
    </w:p>
    <w:p w14:paraId="1FD804FC" w14:textId="39B50B57" w:rsidR="00C830A9" w:rsidRDefault="00C830A9">
      <w:pPr>
        <w:spacing w:line="240" w:lineRule="auto"/>
      </w:pPr>
    </w:p>
    <w:p w14:paraId="7180E30B" w14:textId="77777777" w:rsidR="004C0292" w:rsidRDefault="004C0292">
      <w:pPr>
        <w:spacing w:line="240" w:lineRule="auto"/>
      </w:pPr>
    </w:p>
    <w:p w14:paraId="468E743F" w14:textId="77777777" w:rsidR="00C830A9" w:rsidRDefault="00C27EBB">
      <w:pPr>
        <w:spacing w:line="240" w:lineRule="auto"/>
        <w:jc w:val="center"/>
        <w:rPr>
          <w:b/>
        </w:rPr>
      </w:pPr>
      <w:r>
        <w:rPr>
          <w:b/>
        </w:rPr>
        <w:t>Executive Summary</w:t>
      </w:r>
    </w:p>
    <w:p w14:paraId="620E6D73" w14:textId="77777777" w:rsidR="00C830A9" w:rsidRDefault="00C830A9">
      <w:pPr>
        <w:spacing w:line="240" w:lineRule="auto"/>
        <w:rPr>
          <w:b/>
        </w:rPr>
      </w:pPr>
    </w:p>
    <w:p w14:paraId="5E89C970" w14:textId="77777777" w:rsidR="00C830A9" w:rsidRDefault="00C27EBB">
      <w:pPr>
        <w:spacing w:line="240" w:lineRule="auto"/>
      </w:pPr>
      <w:r>
        <w:t>In the fall of 2021, the Sociology/Anthropology 371 students conducted research on job satisfaction within student employment. We sent an anonymous online survey to 2,249 students, all of whom are currently employed at St. Olaf College. We received 557 responses, a 24.8% response rate.</w:t>
      </w:r>
    </w:p>
    <w:p w14:paraId="6701C6C5" w14:textId="77777777" w:rsidR="00C830A9" w:rsidRDefault="00C830A9">
      <w:pPr>
        <w:spacing w:line="240" w:lineRule="auto"/>
      </w:pPr>
    </w:p>
    <w:p w14:paraId="4A3361C9" w14:textId="77777777" w:rsidR="00C830A9" w:rsidRDefault="00C27EBB">
      <w:pPr>
        <w:spacing w:line="240" w:lineRule="auto"/>
      </w:pPr>
      <w:r>
        <w:t xml:space="preserve">Prior studies have found that college student campus employment is shaped by relationships with supervisors and coworkers, work-study financial aid, and job training, and that it shapes job satisfaction, the topic of our team’s research. Our research focuses on four main questions: How frequently and in what ways do St. Olaf students experience positive aspects of their student work? How frequently do St. Olaf students experience negative aspects or stressors in their student work? How satisfied are St. Olaf students with their work-study jobs? What main factors affect students’ job </w:t>
      </w:r>
      <w:proofErr w:type="gramStart"/>
      <w:r>
        <w:t>satisfaction?</w:t>
      </w:r>
      <w:proofErr w:type="gramEnd"/>
      <w:r>
        <w:t xml:space="preserve"> </w:t>
      </w:r>
    </w:p>
    <w:p w14:paraId="303B3D47" w14:textId="62B19EBB" w:rsidR="00C830A9" w:rsidRDefault="00C830A9">
      <w:pPr>
        <w:spacing w:line="240" w:lineRule="auto"/>
      </w:pPr>
    </w:p>
    <w:p w14:paraId="6BAA9DCA" w14:textId="77777777" w:rsidR="00C830A9" w:rsidRDefault="00C27EBB">
      <w:pPr>
        <w:spacing w:line="240" w:lineRule="auto"/>
      </w:pPr>
      <w:r>
        <w:t>The most important results of our research are:</w:t>
      </w:r>
    </w:p>
    <w:p w14:paraId="0B7435CA" w14:textId="77777777" w:rsidR="00C830A9" w:rsidRDefault="00C27EBB">
      <w:pPr>
        <w:numPr>
          <w:ilvl w:val="0"/>
          <w:numId w:val="1"/>
        </w:numPr>
        <w:spacing w:line="240" w:lineRule="auto"/>
      </w:pPr>
      <w:r>
        <w:t xml:space="preserve">About three-quarters of </w:t>
      </w:r>
      <w:proofErr w:type="gramStart"/>
      <w:r>
        <w:t>respondents</w:t>
      </w:r>
      <w:proofErr w:type="gramEnd"/>
      <w:r>
        <w:t xml:space="preserve"> report that they generally feel satisfied with their jobs. They cited scheduling flexibility, meaningful work, positive work environments, and self-direction as strong influencing factors.</w:t>
      </w:r>
    </w:p>
    <w:p w14:paraId="04402CFA" w14:textId="77777777" w:rsidR="00C830A9" w:rsidRDefault="00C27EBB">
      <w:pPr>
        <w:numPr>
          <w:ilvl w:val="0"/>
          <w:numId w:val="1"/>
        </w:numPr>
        <w:spacing w:line="240" w:lineRule="auto"/>
      </w:pPr>
      <w:r>
        <w:t xml:space="preserve">Students who experience more job stresses such as burnout, exhaustion, and busy work tend to have less job satisfaction than students who experience lower levels of job stresses.  </w:t>
      </w:r>
    </w:p>
    <w:p w14:paraId="2D0A14D7" w14:textId="77777777" w:rsidR="00C830A9" w:rsidRDefault="00C27EBB">
      <w:pPr>
        <w:numPr>
          <w:ilvl w:val="0"/>
          <w:numId w:val="1"/>
        </w:numPr>
        <w:spacing w:line="240" w:lineRule="auto"/>
      </w:pPr>
      <w:r>
        <w:t>Across all job categories on campus, students working in Food Services reported significantly lower scores on job satisfaction than those working in all other job types.</w:t>
      </w:r>
    </w:p>
    <w:p w14:paraId="76CE4169" w14:textId="07A5BAA6" w:rsidR="00C830A9" w:rsidRDefault="00C27EBB">
      <w:pPr>
        <w:numPr>
          <w:ilvl w:val="0"/>
          <w:numId w:val="1"/>
        </w:numPr>
        <w:spacing w:line="240" w:lineRule="auto"/>
      </w:pPr>
      <w:r>
        <w:t>Students in higher class years have higher levels of job satisfaction than students in lower class years.</w:t>
      </w:r>
    </w:p>
    <w:p w14:paraId="7BF61691" w14:textId="18088C39" w:rsidR="006A49F9" w:rsidRDefault="006A49F9" w:rsidP="006A49F9">
      <w:pPr>
        <w:spacing w:line="240" w:lineRule="auto"/>
      </w:pPr>
    </w:p>
    <w:p w14:paraId="62331F79" w14:textId="274A618B" w:rsidR="006A49F9" w:rsidRDefault="006A49F9" w:rsidP="006A49F9">
      <w:pPr>
        <w:spacing w:line="240" w:lineRule="auto"/>
        <w:rPr>
          <w:b/>
        </w:rPr>
      </w:pPr>
      <w:r>
        <w:t xml:space="preserve">Based on our results, we have three recommendations for promoting higher student job satisfaction and thus lower turnover in student-worker jobs: </w:t>
      </w:r>
      <w:r>
        <w:rPr>
          <w:b/>
        </w:rPr>
        <w:t xml:space="preserve"> </w:t>
      </w:r>
    </w:p>
    <w:p w14:paraId="5E4B4BD5" w14:textId="77777777" w:rsidR="006A49F9" w:rsidRDefault="006A49F9" w:rsidP="006A49F9">
      <w:pPr>
        <w:spacing w:line="240" w:lineRule="auto"/>
        <w:rPr>
          <w:b/>
        </w:rPr>
      </w:pPr>
    </w:p>
    <w:p w14:paraId="09A91348" w14:textId="77777777" w:rsidR="006A49F9" w:rsidRDefault="006A49F9" w:rsidP="006A49F9">
      <w:pPr>
        <w:numPr>
          <w:ilvl w:val="0"/>
          <w:numId w:val="8"/>
        </w:numPr>
        <w:spacing w:line="240" w:lineRule="auto"/>
      </w:pPr>
      <w:r w:rsidRPr="009D70DA">
        <w:rPr>
          <w:u w:val="single"/>
        </w:rPr>
        <w:t>Evaluate current pay and work imbalance in busy, manual labor jobs.</w:t>
      </w:r>
      <w:r>
        <w:t xml:space="preserve"> Higher pay and/or increased benefits would improve the satisfaction of students in these positions. </w:t>
      </w:r>
    </w:p>
    <w:p w14:paraId="36557006" w14:textId="77777777" w:rsidR="006A49F9" w:rsidRDefault="006A49F9" w:rsidP="006A49F9">
      <w:pPr>
        <w:numPr>
          <w:ilvl w:val="0"/>
          <w:numId w:val="8"/>
        </w:numPr>
        <w:spacing w:line="240" w:lineRule="auto"/>
      </w:pPr>
      <w:r w:rsidRPr="009D70DA">
        <w:rPr>
          <w:u w:val="single"/>
        </w:rPr>
        <w:t>Allow students more flexibility when it comes to scheduling and tasks</w:t>
      </w:r>
      <w:r>
        <w:t xml:space="preserve"> (i.e., increased ability to take work off for academic reasons). This increase in flexibility and self-direction will provide students with a much more balanced student employment experience. </w:t>
      </w:r>
    </w:p>
    <w:p w14:paraId="06B758DF" w14:textId="77777777" w:rsidR="006A49F9" w:rsidRDefault="006A49F9" w:rsidP="006A49F9">
      <w:pPr>
        <w:numPr>
          <w:ilvl w:val="0"/>
          <w:numId w:val="8"/>
        </w:numPr>
        <w:spacing w:line="240" w:lineRule="auto"/>
      </w:pPr>
      <w:r>
        <w:t>​​</w:t>
      </w:r>
      <w:r w:rsidRPr="009D70DA">
        <w:rPr>
          <w:u w:val="single"/>
        </w:rPr>
        <w:t xml:space="preserve">Hire non-student staff for food service positions and </w:t>
      </w:r>
      <w:proofErr w:type="gramStart"/>
      <w:r w:rsidRPr="009D70DA">
        <w:rPr>
          <w:u w:val="single"/>
        </w:rPr>
        <w:t>open up</w:t>
      </w:r>
      <w:proofErr w:type="gramEnd"/>
      <w:r w:rsidRPr="009D70DA">
        <w:rPr>
          <w:u w:val="single"/>
        </w:rPr>
        <w:t xml:space="preserve"> more positions in other job categories for student workers</w:t>
      </w:r>
      <w:r>
        <w:t xml:space="preserve"> such as student services, administration, and education. This will allow more students to have satisfying employment. </w:t>
      </w:r>
    </w:p>
    <w:p w14:paraId="7DDE4441" w14:textId="77777777" w:rsidR="006A49F9" w:rsidRDefault="006A49F9" w:rsidP="006A49F9">
      <w:pPr>
        <w:spacing w:line="240" w:lineRule="auto"/>
      </w:pPr>
    </w:p>
    <w:p w14:paraId="2D112B7F" w14:textId="77777777" w:rsidR="00C830A9" w:rsidRDefault="00C830A9">
      <w:pPr>
        <w:spacing w:line="240" w:lineRule="auto"/>
        <w:ind w:left="720"/>
      </w:pPr>
    </w:p>
    <w:p w14:paraId="06BE7358" w14:textId="77777777" w:rsidR="00C830A9" w:rsidRDefault="00C27EBB">
      <w:pPr>
        <w:spacing w:line="240" w:lineRule="auto"/>
      </w:pPr>
      <w:r>
        <w:lastRenderedPageBreak/>
        <w:t xml:space="preserve"> </w:t>
      </w:r>
    </w:p>
    <w:p w14:paraId="535BA007" w14:textId="77777777" w:rsidR="00C830A9" w:rsidRDefault="00C830A9">
      <w:pPr>
        <w:spacing w:line="240" w:lineRule="auto"/>
        <w:jc w:val="center"/>
        <w:rPr>
          <w:b/>
        </w:rPr>
      </w:pPr>
    </w:p>
    <w:p w14:paraId="1D795D40" w14:textId="77777777" w:rsidR="00C830A9" w:rsidRDefault="00C27EBB">
      <w:pPr>
        <w:spacing w:line="240" w:lineRule="auto"/>
        <w:jc w:val="center"/>
        <w:rPr>
          <w:b/>
        </w:rPr>
      </w:pPr>
      <w:r>
        <w:rPr>
          <w:b/>
        </w:rPr>
        <w:t xml:space="preserve">Introduction and Literature </w:t>
      </w:r>
    </w:p>
    <w:p w14:paraId="53FB0FD4" w14:textId="77777777" w:rsidR="00C830A9" w:rsidRDefault="00C830A9" w:rsidP="002200D6">
      <w:pPr>
        <w:spacing w:line="240" w:lineRule="auto"/>
      </w:pPr>
    </w:p>
    <w:p w14:paraId="619B1EF7" w14:textId="08868EE1" w:rsidR="00C830A9" w:rsidRDefault="00C27EBB" w:rsidP="002200D6">
      <w:pPr>
        <w:spacing w:line="240" w:lineRule="auto"/>
      </w:pPr>
      <w:r>
        <w:t>It is becoming increasingly necessary for 21st century college students to find a student job to help fund tuition and outside costs not covered in the institution’s financial aid package (</w:t>
      </w:r>
      <w:proofErr w:type="spellStart"/>
      <w:r>
        <w:t>Nuñez</w:t>
      </w:r>
      <w:proofErr w:type="spellEnd"/>
      <w:r>
        <w:t xml:space="preserve"> and Sansone 2016; </w:t>
      </w:r>
      <w:proofErr w:type="spellStart"/>
      <w:r>
        <w:t>McNall</w:t>
      </w:r>
      <w:proofErr w:type="spellEnd"/>
      <w:r>
        <w:t xml:space="preserve"> and Michel 2011). Data from 2003 shows that about 80% of college students worked while enrolled as full-time students (</w:t>
      </w:r>
      <w:proofErr w:type="spellStart"/>
      <w:r>
        <w:t>Wyland</w:t>
      </w:r>
      <w:proofErr w:type="spellEnd"/>
      <w:r>
        <w:t xml:space="preserve"> et al. 2015; and </w:t>
      </w:r>
      <w:proofErr w:type="spellStart"/>
      <w:r>
        <w:t>Tessema</w:t>
      </w:r>
      <w:proofErr w:type="spellEnd"/>
      <w:r>
        <w:t xml:space="preserve"> et al. 2014; </w:t>
      </w:r>
      <w:proofErr w:type="spellStart"/>
      <w:r>
        <w:t>McNall</w:t>
      </w:r>
      <w:proofErr w:type="spellEnd"/>
      <w:r>
        <w:t xml:space="preserve"> and Michel 2011) and </w:t>
      </w:r>
      <w:proofErr w:type="gramStart"/>
      <w:r>
        <w:t>that one out of every three college students</w:t>
      </w:r>
      <w:proofErr w:type="gramEnd"/>
      <w:r>
        <w:t xml:space="preserve"> view themselves as employees who study. In 2010, between 35 and 40 percent of Latino college students were working while completing their studies (</w:t>
      </w:r>
      <w:proofErr w:type="spellStart"/>
      <w:r>
        <w:t>Nuñez</w:t>
      </w:r>
      <w:proofErr w:type="spellEnd"/>
      <w:r>
        <w:t xml:space="preserve"> and Sansone 2016). Education and student work greatly impact young people’s futures (</w:t>
      </w:r>
      <w:proofErr w:type="spellStart"/>
      <w:r>
        <w:t>McNall</w:t>
      </w:r>
      <w:proofErr w:type="spellEnd"/>
      <w:r>
        <w:t xml:space="preserve"> and Michel 2011), and</w:t>
      </w:r>
      <w:r w:rsidR="000C2330">
        <w:t xml:space="preserve"> we must attend to </w:t>
      </w:r>
      <w:r>
        <w:t>the outcomes of these relationships, how students feel about their experiences, and what areas need improvement.</w:t>
      </w:r>
    </w:p>
    <w:p w14:paraId="16FFD99A" w14:textId="77777777" w:rsidR="00C830A9" w:rsidRDefault="00C27EBB" w:rsidP="002200D6">
      <w:pPr>
        <w:spacing w:line="240" w:lineRule="auto"/>
      </w:pPr>
      <w:r>
        <w:tab/>
      </w:r>
    </w:p>
    <w:p w14:paraId="704BA3B0" w14:textId="176C1A9D" w:rsidR="00C830A9" w:rsidRDefault="00C27EBB" w:rsidP="002200D6">
      <w:pPr>
        <w:spacing w:line="240" w:lineRule="auto"/>
        <w:rPr>
          <w:i/>
        </w:rPr>
      </w:pPr>
      <w:r>
        <w:rPr>
          <w:i/>
        </w:rPr>
        <w:t>Job Satisfaction</w:t>
      </w:r>
    </w:p>
    <w:p w14:paraId="20D3805D" w14:textId="5B23F792" w:rsidR="00C830A9" w:rsidRDefault="00C27EBB" w:rsidP="002200D6">
      <w:pPr>
        <w:spacing w:line="240" w:lineRule="auto"/>
      </w:pPr>
      <w:r>
        <w:t>Job satisfaction, or how students feel about their job experiences, has been the topic of many studies. Job satisfaction can be a very personal and subjective phenomenon, related to many factors including feelings of motivation, persistence, seeing room for self-improvement (</w:t>
      </w:r>
      <w:proofErr w:type="spellStart"/>
      <w:r>
        <w:t>Tessema</w:t>
      </w:r>
      <w:proofErr w:type="spellEnd"/>
      <w:r>
        <w:t xml:space="preserve"> et al. 2014),  workplace relationships with other students and supervisors (</w:t>
      </w:r>
      <w:proofErr w:type="spellStart"/>
      <w:r>
        <w:t>D’Abate</w:t>
      </w:r>
      <w:proofErr w:type="spellEnd"/>
      <w:r>
        <w:t xml:space="preserve"> et al. 2009), independence, fun, pride, meaning and purpose in work, self-confidence, feeling good by helping others and being role models (</w:t>
      </w:r>
      <w:proofErr w:type="spellStart"/>
      <w:r>
        <w:t>Nuñez</w:t>
      </w:r>
      <w:proofErr w:type="spellEnd"/>
      <w:r>
        <w:t xml:space="preserve"> and Sansone 2016), and experiencing burnout and engagement (Alarcon and Edwards 2010). Another approach to defining job satisfaction includes the ability to be flexible with schedules in both work and school roles, having autonomy in how tasks are done or what the tasks even </w:t>
      </w:r>
      <w:r w:rsidR="000C2330">
        <w:t>exist</w:t>
      </w:r>
      <w:r>
        <w:t>, and gaining useful skills for other roles, both present and future (</w:t>
      </w:r>
      <w:proofErr w:type="spellStart"/>
      <w:r>
        <w:t>Wyland</w:t>
      </w:r>
      <w:proofErr w:type="spellEnd"/>
      <w:r>
        <w:t xml:space="preserve"> et al. 2015; </w:t>
      </w:r>
      <w:proofErr w:type="spellStart"/>
      <w:r>
        <w:t>McNall</w:t>
      </w:r>
      <w:proofErr w:type="spellEnd"/>
      <w:r>
        <w:t xml:space="preserve"> and Michel 2011). </w:t>
      </w:r>
    </w:p>
    <w:p w14:paraId="6CF03923" w14:textId="77777777" w:rsidR="00C830A9" w:rsidRDefault="00C27EBB" w:rsidP="002200D6">
      <w:pPr>
        <w:spacing w:line="240" w:lineRule="auto"/>
      </w:pPr>
      <w:r>
        <w:tab/>
      </w:r>
    </w:p>
    <w:p w14:paraId="56CCED3F" w14:textId="77777777" w:rsidR="00C830A9" w:rsidRDefault="00C27EBB" w:rsidP="002200D6">
      <w:pPr>
        <w:spacing w:line="240" w:lineRule="auto"/>
      </w:pPr>
      <w:r>
        <w:t xml:space="preserve">Job satisfaction depends partly on the interaction of different roles one inhabits in life. In the liminal years of college life for the average </w:t>
      </w:r>
      <w:proofErr w:type="gramStart"/>
      <w:r>
        <w:t>18-22 year old</w:t>
      </w:r>
      <w:proofErr w:type="gramEnd"/>
      <w:r>
        <w:t xml:space="preserve">, the most common roles are student and employee. According to role theory, managing these multiple roles can be challenging, especially when demands are imbalanced, leading to </w:t>
      </w:r>
      <w:proofErr w:type="spellStart"/>
      <w:r>
        <w:t>interrole</w:t>
      </w:r>
      <w:proofErr w:type="spellEnd"/>
      <w:r>
        <w:t xml:space="preserve"> conflict (</w:t>
      </w:r>
      <w:proofErr w:type="spellStart"/>
      <w:r>
        <w:t>McNall</w:t>
      </w:r>
      <w:proofErr w:type="spellEnd"/>
      <w:r>
        <w:t xml:space="preserve"> and Michel 2011). </w:t>
      </w:r>
      <w:proofErr w:type="spellStart"/>
      <w:r>
        <w:t>Interrole</w:t>
      </w:r>
      <w:proofErr w:type="spellEnd"/>
      <w:r>
        <w:t xml:space="preserve"> conflict is the degree to which one role hinders or interferes with a person’s capacity to meet the responsibilities and demands of their other roles (</w:t>
      </w:r>
      <w:proofErr w:type="spellStart"/>
      <w:r>
        <w:t>Wyland</w:t>
      </w:r>
      <w:proofErr w:type="spellEnd"/>
      <w:r>
        <w:t xml:space="preserve"> et al. 2015; </w:t>
      </w:r>
      <w:proofErr w:type="spellStart"/>
      <w:r>
        <w:t>McNall</w:t>
      </w:r>
      <w:proofErr w:type="spellEnd"/>
      <w:r>
        <w:t xml:space="preserve"> and Michel 2011). However, inhabiting multiple roles can be highly beneficial under the right circumstances (</w:t>
      </w:r>
      <w:proofErr w:type="spellStart"/>
      <w:r>
        <w:t>Wyland</w:t>
      </w:r>
      <w:proofErr w:type="spellEnd"/>
      <w:r>
        <w:t xml:space="preserve"> et al. 2015). Role facilitation or enrichment is defined as the extent to which one role improves the quality or experiences of another (</w:t>
      </w:r>
      <w:proofErr w:type="spellStart"/>
      <w:r>
        <w:t>Wyland</w:t>
      </w:r>
      <w:proofErr w:type="spellEnd"/>
      <w:r>
        <w:t xml:space="preserve"> et al 2015; </w:t>
      </w:r>
      <w:proofErr w:type="spellStart"/>
      <w:r>
        <w:t>McNall</w:t>
      </w:r>
      <w:proofErr w:type="spellEnd"/>
      <w:r>
        <w:t xml:space="preserve"> and Michel 2011).</w:t>
      </w:r>
    </w:p>
    <w:p w14:paraId="0EB67BB5" w14:textId="77777777" w:rsidR="00C830A9" w:rsidRDefault="00C27EBB" w:rsidP="002200D6">
      <w:pPr>
        <w:spacing w:line="240" w:lineRule="auto"/>
      </w:pPr>
      <w:r>
        <w:tab/>
      </w:r>
    </w:p>
    <w:p w14:paraId="09B47EDD" w14:textId="7C1412AB" w:rsidR="00C830A9" w:rsidRDefault="00C27EBB" w:rsidP="002200D6">
      <w:pPr>
        <w:spacing w:line="240" w:lineRule="auto"/>
      </w:pPr>
      <w:r>
        <w:t xml:space="preserve">Conservation of Resources (COR), or the availability of resources, is affected by Role Theory and the demands of each role within the relationship being studied. Limited resources that </w:t>
      </w:r>
      <w:r w:rsidR="000C2330">
        <w:t xml:space="preserve">must </w:t>
      </w:r>
      <w:r>
        <w:t xml:space="preserve">be spread thin between multiple roles to meet multiple demands increases opportunities for, and the strength of, </w:t>
      </w:r>
      <w:proofErr w:type="spellStart"/>
      <w:r>
        <w:t>interrole</w:t>
      </w:r>
      <w:proofErr w:type="spellEnd"/>
      <w:r>
        <w:t xml:space="preserve"> conflict. When more resources are directed toward one role while ignoring </w:t>
      </w:r>
      <w:r w:rsidR="000C2330">
        <w:t>an</w:t>
      </w:r>
      <w:r>
        <w:t>other role, the imbalance and conflict increases (</w:t>
      </w:r>
      <w:proofErr w:type="spellStart"/>
      <w:r>
        <w:t>McNall</w:t>
      </w:r>
      <w:proofErr w:type="spellEnd"/>
      <w:r>
        <w:t xml:space="preserve"> and Michel 2011). Frequent experiences of </w:t>
      </w:r>
      <w:proofErr w:type="spellStart"/>
      <w:r>
        <w:t>interrole</w:t>
      </w:r>
      <w:proofErr w:type="spellEnd"/>
      <w:r>
        <w:t xml:space="preserve"> conflict increase feelings of burnout and create a cycle of conflicts moving forward (</w:t>
      </w:r>
      <w:proofErr w:type="spellStart"/>
      <w:r>
        <w:t>Alacron</w:t>
      </w:r>
      <w:proofErr w:type="spellEnd"/>
      <w:r>
        <w:t xml:space="preserve"> and Edwards 2010). For example, a pressing demand in a person’s work role increases pressure on them as an employee to devote more time to work, removing them from their role as a student and leading to conflict through neglect of school assignments or extracurricular responsibilities (</w:t>
      </w:r>
      <w:proofErr w:type="spellStart"/>
      <w:r>
        <w:t>Wyland</w:t>
      </w:r>
      <w:proofErr w:type="spellEnd"/>
      <w:r>
        <w:t xml:space="preserve"> et al. 2015). </w:t>
      </w:r>
    </w:p>
    <w:p w14:paraId="6C7388EC" w14:textId="291D2FCB" w:rsidR="00C830A9" w:rsidRDefault="00C27EBB" w:rsidP="002200D6">
      <w:pPr>
        <w:spacing w:line="240" w:lineRule="auto"/>
      </w:pPr>
      <w:r>
        <w:t>If it is the case that resources are not finite</w:t>
      </w:r>
      <w:r w:rsidR="000C2330">
        <w:t xml:space="preserve"> or are at least sufficient</w:t>
      </w:r>
      <w:r>
        <w:t xml:space="preserve">, then inhabiting multiple roles can be highly beneficial for a college student-employee relationship. With </w:t>
      </w:r>
      <w:r w:rsidR="000C2330">
        <w:t>sufficient</w:t>
      </w:r>
      <w:r>
        <w:t xml:space="preserve"> resources, a person </w:t>
      </w:r>
      <w:proofErr w:type="gramStart"/>
      <w:r>
        <w:t>is able to</w:t>
      </w:r>
      <w:proofErr w:type="gramEnd"/>
      <w:r>
        <w:t xml:space="preserve"> find a healthy balance between multiple roles that leads to the </w:t>
      </w:r>
      <w:r>
        <w:lastRenderedPageBreak/>
        <w:t>acquisition and growth of skills, networking and social capital, increased commitment to each role (</w:t>
      </w:r>
      <w:proofErr w:type="spellStart"/>
      <w:r>
        <w:t>McNall</w:t>
      </w:r>
      <w:proofErr w:type="spellEnd"/>
      <w:r>
        <w:t xml:space="preserve"> and Michel 2011), and more frequent feelings of engagement with each role (</w:t>
      </w:r>
      <w:proofErr w:type="spellStart"/>
      <w:r>
        <w:t>Alacron</w:t>
      </w:r>
      <w:proofErr w:type="spellEnd"/>
      <w:r>
        <w:t xml:space="preserve"> and Edwards 2010).</w:t>
      </w:r>
    </w:p>
    <w:p w14:paraId="164E2F19" w14:textId="77777777" w:rsidR="000C2330" w:rsidRDefault="000C2330" w:rsidP="002200D6">
      <w:pPr>
        <w:spacing w:line="240" w:lineRule="auto"/>
      </w:pPr>
    </w:p>
    <w:p w14:paraId="2758BF1F" w14:textId="77777777" w:rsidR="00C830A9" w:rsidRDefault="00C27EBB" w:rsidP="002200D6">
      <w:pPr>
        <w:spacing w:line="240" w:lineRule="auto"/>
        <w:rPr>
          <w:i/>
        </w:rPr>
      </w:pPr>
      <w:r>
        <w:rPr>
          <w:i/>
        </w:rPr>
        <w:t xml:space="preserve">Measurement of Job Satisfaction </w:t>
      </w:r>
    </w:p>
    <w:p w14:paraId="12A8C5A2" w14:textId="77777777" w:rsidR="00C830A9" w:rsidRDefault="00C27EBB" w:rsidP="002200D6">
      <w:pPr>
        <w:spacing w:line="240" w:lineRule="auto"/>
      </w:pPr>
      <w:r>
        <w:t xml:space="preserve">Prior research on job satisfaction has used several different methods of measurement. </w:t>
      </w:r>
      <w:proofErr w:type="spellStart"/>
      <w:r>
        <w:t>D’abate</w:t>
      </w:r>
      <w:proofErr w:type="spellEnd"/>
      <w:r>
        <w:t xml:space="preserve"> et al. (2009) utilized three items from Hackman and Oldham’s 1975 job diagnostic survey, which used items such as “Generally speaking, I am very satisfied with this job” with response options on a frequency scale ranging from Never to All the time (2009:195). </w:t>
      </w:r>
    </w:p>
    <w:p w14:paraId="6FB28242" w14:textId="77777777" w:rsidR="00C830A9" w:rsidRDefault="00C830A9" w:rsidP="002200D6">
      <w:pPr>
        <w:spacing w:line="240" w:lineRule="auto"/>
      </w:pPr>
    </w:p>
    <w:p w14:paraId="2E3C16D6" w14:textId="77777777" w:rsidR="00C830A9" w:rsidRDefault="00C27EBB" w:rsidP="002200D6">
      <w:pPr>
        <w:spacing w:line="240" w:lineRule="auto"/>
      </w:pPr>
      <w:r>
        <w:t xml:space="preserve">Similarly, </w:t>
      </w:r>
      <w:proofErr w:type="spellStart"/>
      <w:r>
        <w:t>McNall</w:t>
      </w:r>
      <w:proofErr w:type="spellEnd"/>
      <w:r>
        <w:t xml:space="preserve"> and Michel (2011) measured job satisfaction using a three-item scale from Spector et al. (2007) which included items such as, “After all, I am satisfied with my job” and “In general, I like my job.” Their response options used a 5-point Likert scale ranging from Strongly Disagree to Strongly Agree (2011:402).</w:t>
      </w:r>
    </w:p>
    <w:p w14:paraId="5244E921" w14:textId="77777777" w:rsidR="00C830A9" w:rsidRDefault="00C830A9" w:rsidP="002200D6">
      <w:pPr>
        <w:spacing w:line="240" w:lineRule="auto"/>
      </w:pPr>
    </w:p>
    <w:p w14:paraId="38B08B94" w14:textId="77777777" w:rsidR="00C830A9" w:rsidRDefault="00C27EBB" w:rsidP="002200D6">
      <w:pPr>
        <w:spacing w:line="240" w:lineRule="auto"/>
        <w:rPr>
          <w:sz w:val="20"/>
          <w:szCs w:val="20"/>
        </w:rPr>
      </w:pPr>
      <w:r>
        <w:t>Alarcon and Edwards (2010) used the Michigan Organizational Assessment Questionnaire which included three items such as, “All in all, I am satisfied with my job,” with response options on a seven-point Likert scale ranging from Strongly Disagree to Strongly Agree (2010:e296).</w:t>
      </w:r>
    </w:p>
    <w:p w14:paraId="67E77884" w14:textId="77777777" w:rsidR="00C830A9" w:rsidRDefault="00C830A9" w:rsidP="002200D6">
      <w:pPr>
        <w:spacing w:line="240" w:lineRule="auto"/>
        <w:rPr>
          <w:b/>
          <w:i/>
          <w:highlight w:val="yellow"/>
        </w:rPr>
      </w:pPr>
    </w:p>
    <w:p w14:paraId="3607524B" w14:textId="77777777" w:rsidR="00C830A9" w:rsidRDefault="00C27EBB" w:rsidP="002200D6">
      <w:pPr>
        <w:spacing w:line="240" w:lineRule="auto"/>
        <w:rPr>
          <w:i/>
        </w:rPr>
      </w:pPr>
      <w:r>
        <w:rPr>
          <w:i/>
        </w:rPr>
        <w:t>Dimensions and Contributing Factors of Job Satisfaction</w:t>
      </w:r>
    </w:p>
    <w:p w14:paraId="51ECE821" w14:textId="77777777" w:rsidR="00C830A9" w:rsidRDefault="00C27EBB" w:rsidP="002200D6">
      <w:pPr>
        <w:spacing w:line="240" w:lineRule="auto"/>
      </w:pPr>
      <w:r>
        <w:t xml:space="preserve">Job satisfaction contributes to work-related outcomes such as skills gained and co-worker relationships. Skills that can be gained through student employment range from organizational skills to interpersonal skills, and any skill that can positively impact a student's experience may contribute to their job satisfaction. </w:t>
      </w:r>
      <w:proofErr w:type="spellStart"/>
      <w:r>
        <w:t>D’Abate</w:t>
      </w:r>
      <w:proofErr w:type="spellEnd"/>
      <w:r>
        <w:t xml:space="preserve"> (2009) found that students who display skills such as organization and time-management are more likely to be offered full-time positions in the future.</w:t>
      </w:r>
    </w:p>
    <w:p w14:paraId="08920E83" w14:textId="77777777" w:rsidR="00C830A9" w:rsidRDefault="00C830A9" w:rsidP="002200D6">
      <w:pPr>
        <w:spacing w:line="240" w:lineRule="auto"/>
      </w:pPr>
    </w:p>
    <w:p w14:paraId="664366DE" w14:textId="4AFB410F" w:rsidR="00C830A9" w:rsidRDefault="00463346" w:rsidP="002200D6">
      <w:pPr>
        <w:spacing w:line="240" w:lineRule="auto"/>
      </w:pPr>
      <w:r>
        <w:t>R</w:t>
      </w:r>
      <w:r w:rsidR="00C27EBB">
        <w:t xml:space="preserve">esearchers have evaluated a wide variety of potential positive and negative </w:t>
      </w:r>
      <w:r>
        <w:t xml:space="preserve">factors </w:t>
      </w:r>
      <w:r w:rsidR="00C27EBB">
        <w:t>contributing to job satisfaction. Alarcon and Edwards (2010) found that engagement, dedication, and absorption were all significant predictors of job satisfaction. Engagement, defined as a generally positive feeling or affective relationship regarding work (2010:e294), is informed by three main contributing factors: vigor, the presence of ample energy and resilience at work; dedication, a sense of enthusiasm, commitment, and diligence regarding working; and absorption</w:t>
      </w:r>
      <w:r>
        <w:t>,</w:t>
      </w:r>
      <w:r w:rsidR="00C27EBB">
        <w:t xml:space="preserve"> which is characterized by effortless concentration, </w:t>
      </w:r>
      <w:proofErr w:type="gramStart"/>
      <w:r w:rsidR="00C27EBB">
        <w:t>similar to</w:t>
      </w:r>
      <w:proofErr w:type="gramEnd"/>
      <w:r w:rsidR="00C27EBB">
        <w:t xml:space="preserve"> the idea of a flow state (2010:e295). </w:t>
      </w:r>
    </w:p>
    <w:p w14:paraId="42CE4417" w14:textId="77777777" w:rsidR="00C830A9" w:rsidRDefault="00C830A9" w:rsidP="002200D6">
      <w:pPr>
        <w:spacing w:line="240" w:lineRule="auto"/>
      </w:pPr>
    </w:p>
    <w:p w14:paraId="7E170057" w14:textId="77777777" w:rsidR="00C830A9" w:rsidRDefault="00C27EBB" w:rsidP="002200D6">
      <w:pPr>
        <w:spacing w:line="240" w:lineRule="auto"/>
      </w:pPr>
      <w:r>
        <w:t xml:space="preserve">Creed (2019) emphasized co-worker relationships and their contribution to meaningful work, stating that relationships have a strong connection to work attitude and that positive co-worker relationships contribute to job satisfaction. </w:t>
      </w:r>
    </w:p>
    <w:p w14:paraId="53750F94" w14:textId="77777777" w:rsidR="00C830A9" w:rsidRDefault="00C830A9" w:rsidP="002200D6">
      <w:pPr>
        <w:spacing w:line="240" w:lineRule="auto"/>
      </w:pPr>
    </w:p>
    <w:p w14:paraId="4CE371EA" w14:textId="0CE8AB66" w:rsidR="00C830A9" w:rsidRDefault="00C27EBB" w:rsidP="002200D6">
      <w:pPr>
        <w:spacing w:line="240" w:lineRule="auto"/>
      </w:pPr>
      <w:r>
        <w:t>Another significant contributor to job satisfaction is the work environment and the students' connectedness to their place of work. Job satisfaction stems not just from the work itself but also from the work environment (</w:t>
      </w:r>
      <w:proofErr w:type="spellStart"/>
      <w:r>
        <w:t>D’Abate</w:t>
      </w:r>
      <w:proofErr w:type="spellEnd"/>
      <w:r>
        <w:t xml:space="preserve"> 2009). The environment of a workplace can refer to the employees, supervisor, </w:t>
      </w:r>
      <w:r w:rsidR="00463346">
        <w:t xml:space="preserve">and </w:t>
      </w:r>
      <w:r>
        <w:t>even office space</w:t>
      </w:r>
      <w:r w:rsidR="00463346">
        <w:t xml:space="preserve"> in which the</w:t>
      </w:r>
      <w:r>
        <w:t xml:space="preserve"> work takes place. </w:t>
      </w:r>
      <w:proofErr w:type="spellStart"/>
      <w:r>
        <w:t>D’Abate</w:t>
      </w:r>
      <w:proofErr w:type="spellEnd"/>
      <w:r>
        <w:t xml:space="preserve"> (2009) found that  these environmental factors can account for different satisfaction experiences. </w:t>
      </w:r>
    </w:p>
    <w:p w14:paraId="4C95ECFB" w14:textId="77777777" w:rsidR="00C830A9" w:rsidRDefault="00C830A9" w:rsidP="002200D6">
      <w:pPr>
        <w:spacing w:line="240" w:lineRule="auto"/>
      </w:pPr>
    </w:p>
    <w:p w14:paraId="2EB14442" w14:textId="21840DCB" w:rsidR="00C830A9" w:rsidRDefault="00C27EBB" w:rsidP="002200D6">
      <w:pPr>
        <w:spacing w:line="240" w:lineRule="auto"/>
      </w:pPr>
      <w:r>
        <w:t xml:space="preserve">Further evidence that a student's job satisfaction is affected by personal connections as well as skills gained also comes from </w:t>
      </w:r>
      <w:proofErr w:type="spellStart"/>
      <w:r>
        <w:t>D’Abate</w:t>
      </w:r>
      <w:proofErr w:type="spellEnd"/>
      <w:r>
        <w:t xml:space="preserve"> (2009). After evaluating the effect of a job’s permanence on satisfaction, they concluded that connections and skills gained have a more significant impact on students’ job satisfaction than job permanence. A student may be very satisfied with their employment but in some cases, that job is temporary and may not be available next year. </w:t>
      </w:r>
      <w:r>
        <w:lastRenderedPageBreak/>
        <w:t xml:space="preserve">This can lead to students feeling discouraged or unmotivated to apply for other available jobs on campuses, but </w:t>
      </w:r>
      <w:r w:rsidR="00463346">
        <w:t xml:space="preserve">it </w:t>
      </w:r>
      <w:r>
        <w:t>does not affect satisfaction with their existing job.</w:t>
      </w:r>
    </w:p>
    <w:p w14:paraId="6194611B" w14:textId="77777777" w:rsidR="00C830A9" w:rsidRDefault="00C830A9" w:rsidP="002200D6">
      <w:pPr>
        <w:spacing w:line="240" w:lineRule="auto"/>
      </w:pPr>
    </w:p>
    <w:p w14:paraId="145E2D71" w14:textId="77777777" w:rsidR="00C830A9" w:rsidRDefault="00C27EBB" w:rsidP="002200D6">
      <w:pPr>
        <w:spacing w:line="240" w:lineRule="auto"/>
      </w:pPr>
      <w:r>
        <w:t xml:space="preserve">Positive impacts from a student’s work role on their academic life also contribute to job satisfaction. For example, </w:t>
      </w:r>
      <w:proofErr w:type="spellStart"/>
      <w:r>
        <w:t>Wyland</w:t>
      </w:r>
      <w:proofErr w:type="spellEnd"/>
      <w:r>
        <w:t xml:space="preserve"> et al. evaluated work-school facilitation (WSF) and school-work facilitation (SWF), which are respectively defined as one’s work role improving the quality of their school role and one’s school role improving the quality of their work role (2016:188). WSF was significantly positively associated with increased job satisfaction, but SWF was not significantly related (2016:199).</w:t>
      </w:r>
    </w:p>
    <w:p w14:paraId="7C01F95A" w14:textId="77777777" w:rsidR="00C830A9" w:rsidRDefault="00C830A9" w:rsidP="002200D6">
      <w:pPr>
        <w:spacing w:line="240" w:lineRule="auto"/>
      </w:pPr>
    </w:p>
    <w:p w14:paraId="72C7DF76" w14:textId="77777777" w:rsidR="00C830A9" w:rsidRDefault="00C27EBB" w:rsidP="002200D6">
      <w:pPr>
        <w:spacing w:line="240" w:lineRule="auto"/>
      </w:pPr>
      <w:r>
        <w:t xml:space="preserve">Similarly, work experiences and skills that enhance academic performance also contribute to job satisfaction. </w:t>
      </w:r>
      <w:proofErr w:type="spellStart"/>
      <w:r>
        <w:t>McNall</w:t>
      </w:r>
      <w:proofErr w:type="spellEnd"/>
      <w:r>
        <w:t xml:space="preserve"> and Michel (2011) explored the potential relationship between work-school enrichment (WSE) and job satisfaction. WSE refers to the extent to which work experiences and skills gained increase the quality of one’s school role experience (2011:398). This would occur, for example, if skills learned through one’s job helped them with a school-related assignment or obligation. This study found that WSE is a significant predictor of job satisfaction. </w:t>
      </w:r>
    </w:p>
    <w:p w14:paraId="78D4B61D" w14:textId="77777777" w:rsidR="00C830A9" w:rsidRDefault="00C830A9" w:rsidP="002200D6">
      <w:pPr>
        <w:spacing w:line="240" w:lineRule="auto"/>
      </w:pPr>
    </w:p>
    <w:p w14:paraId="135B674E" w14:textId="77777777" w:rsidR="00C830A9" w:rsidRDefault="00C27EBB" w:rsidP="002200D6">
      <w:pPr>
        <w:spacing w:line="240" w:lineRule="auto"/>
      </w:pPr>
      <w:r>
        <w:t xml:space="preserve">Level of pay also contributes to job satisfaction. There is a positive relationship between a student's job satisfaction and the level of pay they receive. </w:t>
      </w:r>
      <w:proofErr w:type="spellStart"/>
      <w:r>
        <w:t>Nuñez</w:t>
      </w:r>
      <w:proofErr w:type="spellEnd"/>
      <w:r>
        <w:t xml:space="preserve"> (2016) explained that although outcomes such as gained skills are important, sometimes a student's income is what is prioritized.</w:t>
      </w:r>
    </w:p>
    <w:p w14:paraId="3496DD0D" w14:textId="77777777" w:rsidR="00C830A9" w:rsidRDefault="00C830A9" w:rsidP="002200D6">
      <w:pPr>
        <w:spacing w:line="240" w:lineRule="auto"/>
      </w:pPr>
    </w:p>
    <w:p w14:paraId="1AAAFAAA" w14:textId="06F60F60" w:rsidR="00C830A9" w:rsidRDefault="00C27EBB" w:rsidP="002200D6">
      <w:pPr>
        <w:spacing w:line="240" w:lineRule="auto"/>
      </w:pPr>
      <w:r>
        <w:t xml:space="preserve">Several studies have also examined potential inhibitors of job satisfaction. </w:t>
      </w:r>
      <w:proofErr w:type="spellStart"/>
      <w:r>
        <w:t>Wyland</w:t>
      </w:r>
      <w:proofErr w:type="spellEnd"/>
      <w:r>
        <w:t xml:space="preserve"> et al. (2015) considered the potential impacts of work-school conflict (WSC) and school-work conflict (SWC) on job satisfaction. They defined conflict as incompatible demands from two or more areas of one’s life (2015:187). WSC occurs when work-related demands conflict with school-related demands and SWC occurs when school-related demands conflict with work-related demands (2015:188). For example, a student who cannot put as much effort into their work-related tasks because they have too many school-related tasks to complete is experiencing SWC. </w:t>
      </w:r>
      <w:r w:rsidR="00463346">
        <w:t xml:space="preserve">However, </w:t>
      </w:r>
      <w:r>
        <w:t xml:space="preserve">WSC and SWC were not significant predictors of any job-related outcomes, including satisfaction (2015:197). </w:t>
      </w:r>
      <w:proofErr w:type="spellStart"/>
      <w:r>
        <w:t>McNall</w:t>
      </w:r>
      <w:proofErr w:type="spellEnd"/>
      <w:r>
        <w:t xml:space="preserve"> and Michel (2011) also examined WSC and found similar results</w:t>
      </w:r>
      <w:r w:rsidR="00463346">
        <w:t xml:space="preserve"> </w:t>
      </w:r>
      <w:r>
        <w:t>--</w:t>
      </w:r>
      <w:r w:rsidR="00463346">
        <w:t xml:space="preserve"> </w:t>
      </w:r>
      <w:r>
        <w:t xml:space="preserve">there was no significant relationship between WSC and job satisfaction. </w:t>
      </w:r>
    </w:p>
    <w:p w14:paraId="2C5F156A" w14:textId="77777777" w:rsidR="00C830A9" w:rsidRDefault="00C830A9" w:rsidP="002200D6">
      <w:pPr>
        <w:spacing w:line="240" w:lineRule="auto"/>
      </w:pPr>
    </w:p>
    <w:p w14:paraId="56C54C30" w14:textId="155C929B" w:rsidR="00C830A9" w:rsidRDefault="00C27EBB" w:rsidP="002200D6">
      <w:pPr>
        <w:spacing w:line="240" w:lineRule="auto"/>
      </w:pPr>
      <w:r>
        <w:t>Conversely, burnout is a significant predictor of turnover intentions</w:t>
      </w:r>
      <w:r w:rsidR="00463346">
        <w:t xml:space="preserve"> (defined as one’s desire to quit their job or find a different one)</w:t>
      </w:r>
      <w:r>
        <w:t xml:space="preserve">, which are directly related to job satisfaction. Alarcon and Edwards (2010) characterized burnout by exhaustion, low motivation, and pessimism regarding one’s job as well as a lack of resources and a competing abundance of demand (2010:e295). They drew this definition from conservation of resources theory (Hobfoll,1989; </w:t>
      </w:r>
      <w:proofErr w:type="spellStart"/>
      <w:r>
        <w:t>Hobfoll</w:t>
      </w:r>
      <w:proofErr w:type="spellEnd"/>
      <w:r>
        <w:t xml:space="preserve"> et al. 1990). After evaluating the relationship between burnout and turnover intentions, burnout was identified as a significant predictor of turnover intentions (2010:e295). </w:t>
      </w:r>
    </w:p>
    <w:p w14:paraId="6A08AE9E" w14:textId="77777777" w:rsidR="00C830A9" w:rsidRDefault="00C830A9" w:rsidP="002200D6">
      <w:pPr>
        <w:spacing w:line="240" w:lineRule="auto"/>
        <w:rPr>
          <w:i/>
        </w:rPr>
      </w:pPr>
    </w:p>
    <w:p w14:paraId="6A1FD3CA" w14:textId="77777777" w:rsidR="00C830A9" w:rsidRDefault="00C27EBB" w:rsidP="002200D6">
      <w:pPr>
        <w:spacing w:line="240" w:lineRule="auto"/>
        <w:rPr>
          <w:i/>
        </w:rPr>
      </w:pPr>
      <w:r>
        <w:rPr>
          <w:i/>
        </w:rPr>
        <w:t>The Role of Student Demographics</w:t>
      </w:r>
    </w:p>
    <w:p w14:paraId="620CD7E7" w14:textId="43155A82" w:rsidR="00C830A9" w:rsidRDefault="00463346" w:rsidP="002200D6">
      <w:pPr>
        <w:spacing w:line="240" w:lineRule="auto"/>
      </w:pPr>
      <w:r>
        <w:t>Many</w:t>
      </w:r>
      <w:r w:rsidR="00C27EBB">
        <w:t xml:space="preserve"> of</w:t>
      </w:r>
      <w:r>
        <w:t xml:space="preserve"> the</w:t>
      </w:r>
      <w:r w:rsidR="00C27EBB">
        <w:t xml:space="preserve"> college students taking on employment for school-related financial reasons are doing so under conditions of increasing diversity on campuses across the country. How students interact with their college and work positions is greatly impacted by their demographics such as race, socioeconomic status, gender, </w:t>
      </w:r>
      <w:proofErr w:type="gramStart"/>
      <w:r w:rsidR="00C27EBB">
        <w:t>whether or not</w:t>
      </w:r>
      <w:proofErr w:type="gramEnd"/>
      <w:r w:rsidR="00C27EBB">
        <w:t xml:space="preserve"> they are a first generation-student (</w:t>
      </w:r>
      <w:proofErr w:type="spellStart"/>
      <w:r w:rsidR="00C27EBB">
        <w:t>Nuñez</w:t>
      </w:r>
      <w:proofErr w:type="spellEnd"/>
      <w:r w:rsidR="00C27EBB">
        <w:t xml:space="preserve"> and Sansone 2016), and class year (</w:t>
      </w:r>
      <w:proofErr w:type="spellStart"/>
      <w:r w:rsidR="00C27EBB">
        <w:t>D’Abate</w:t>
      </w:r>
      <w:proofErr w:type="spellEnd"/>
      <w:r w:rsidR="00C27EBB">
        <w:t xml:space="preserve"> et al. 2009). Understanding these re</w:t>
      </w:r>
      <w:r>
        <w:t>l</w:t>
      </w:r>
      <w:r w:rsidR="00C27EBB">
        <w:t xml:space="preserve">ationships gives us another perspective </w:t>
      </w:r>
      <w:r>
        <w:t>on</w:t>
      </w:r>
      <w:r w:rsidR="00C27EBB">
        <w:t xml:space="preserve"> job satisfaction, as situations of discrimination and empowerment vary depending on the position held and the institution the</w:t>
      </w:r>
      <w:r>
        <w:t xml:space="preserve"> student is</w:t>
      </w:r>
      <w:r w:rsidR="00C27EBB">
        <w:t xml:space="preserve"> enrolled in. It is important to recognize that higher education can reproduce social inequality, but it also provides opportunities for social mobility and increasing equality (</w:t>
      </w:r>
      <w:proofErr w:type="spellStart"/>
      <w:r w:rsidR="00C27EBB">
        <w:t>Nuñez</w:t>
      </w:r>
      <w:proofErr w:type="spellEnd"/>
      <w:r w:rsidR="00C27EBB">
        <w:t xml:space="preserve"> and Sansone 2016). </w:t>
      </w:r>
    </w:p>
    <w:p w14:paraId="6AA4E2D2" w14:textId="2A4BEC33" w:rsidR="00C830A9" w:rsidRDefault="00C27EBB" w:rsidP="002200D6">
      <w:pPr>
        <w:spacing w:line="240" w:lineRule="auto"/>
        <w:rPr>
          <w:i/>
        </w:rPr>
      </w:pPr>
      <w:r>
        <w:rPr>
          <w:i/>
        </w:rPr>
        <w:lastRenderedPageBreak/>
        <w:t>Addressing Gaps in the Research</w:t>
      </w:r>
    </w:p>
    <w:p w14:paraId="529E9291" w14:textId="56F8507A" w:rsidR="00C830A9" w:rsidRDefault="00C27EBB" w:rsidP="002200D6">
      <w:pPr>
        <w:spacing w:line="240" w:lineRule="auto"/>
      </w:pPr>
      <w:r>
        <w:t>Prior studies reveal gaps in the literature about job satisfaction among college student workers, and our research addresses some of these gaps. We did this by exploring how work-school enrichment affects job satisfaction at St. Olaf</w:t>
      </w:r>
      <w:r w:rsidR="00463346">
        <w:t xml:space="preserve"> College</w:t>
      </w:r>
      <w:r>
        <w:t>. Specifically</w:t>
      </w:r>
      <w:r w:rsidR="00463346">
        <w:t>, we examined</w:t>
      </w:r>
      <w:r>
        <w:t xml:space="preserve"> how students </w:t>
      </w:r>
      <w:proofErr w:type="gramStart"/>
      <w:r>
        <w:t>are able to</w:t>
      </w:r>
      <w:proofErr w:type="gramEnd"/>
      <w:r>
        <w:t xml:space="preserve"> balance school and work and at what level they experience burnout. We also examined the role that </w:t>
      </w:r>
      <w:r w:rsidR="00463346">
        <w:t xml:space="preserve">job </w:t>
      </w:r>
      <w:r>
        <w:t>pay plays in engaging a student in their employment</w:t>
      </w:r>
      <w:r w:rsidR="00463346">
        <w:t xml:space="preserve"> and in affecting their</w:t>
      </w:r>
      <w:r>
        <w:t xml:space="preserve"> </w:t>
      </w:r>
      <w:r w:rsidR="00463346">
        <w:t xml:space="preserve">job </w:t>
      </w:r>
      <w:r>
        <w:t>satisfaction</w:t>
      </w:r>
      <w:r w:rsidR="00463346">
        <w:t>,</w:t>
      </w:r>
      <w:r>
        <w:t xml:space="preserve"> and whether a pay increase would increase </w:t>
      </w:r>
      <w:r w:rsidR="00463346">
        <w:t xml:space="preserve">job </w:t>
      </w:r>
      <w:r>
        <w:t>satisfaction. We also explored how job characteristics such as level of autonomy, meaningfulness, and task variety affect job satisfaction. Finally, we evaluate</w:t>
      </w:r>
      <w:r w:rsidR="00463346">
        <w:t>d</w:t>
      </w:r>
      <w:r>
        <w:t xml:space="preserve"> how connected students feel to their work and the different ways they feel </w:t>
      </w:r>
      <w:r w:rsidR="00463346">
        <w:t xml:space="preserve">that </w:t>
      </w:r>
      <w:r>
        <w:t xml:space="preserve">they make a meaningful impact on campus. </w:t>
      </w:r>
    </w:p>
    <w:p w14:paraId="28699D51" w14:textId="77777777" w:rsidR="00C830A9" w:rsidRDefault="00C830A9" w:rsidP="002200D6">
      <w:pPr>
        <w:spacing w:line="240" w:lineRule="auto"/>
      </w:pPr>
    </w:p>
    <w:p w14:paraId="76C501B1" w14:textId="77777777" w:rsidR="00C830A9" w:rsidRDefault="00C27EBB" w:rsidP="002200D6">
      <w:pPr>
        <w:spacing w:line="240" w:lineRule="auto"/>
      </w:pPr>
      <w:r>
        <w:t>Based on our review of literature, our research focuses on four main questions:</w:t>
      </w:r>
    </w:p>
    <w:p w14:paraId="7EDED843" w14:textId="77777777" w:rsidR="00C830A9" w:rsidRDefault="00C27EBB" w:rsidP="002200D6">
      <w:pPr>
        <w:numPr>
          <w:ilvl w:val="0"/>
          <w:numId w:val="4"/>
        </w:numPr>
        <w:spacing w:line="240" w:lineRule="auto"/>
      </w:pPr>
      <w:r>
        <w:t xml:space="preserve">How frequently and in what ways do St. Olaf students experience positive aspects of their student work? </w:t>
      </w:r>
    </w:p>
    <w:p w14:paraId="461B7102" w14:textId="77777777" w:rsidR="00C830A9" w:rsidRDefault="00C27EBB" w:rsidP="002200D6">
      <w:pPr>
        <w:numPr>
          <w:ilvl w:val="0"/>
          <w:numId w:val="4"/>
        </w:numPr>
        <w:spacing w:line="240" w:lineRule="auto"/>
      </w:pPr>
      <w:r>
        <w:t>How frequently do St. Olaf students experience negative aspects or stressors in their student work?</w:t>
      </w:r>
    </w:p>
    <w:p w14:paraId="25CB3E82" w14:textId="77777777" w:rsidR="00C830A9" w:rsidRDefault="00C27EBB" w:rsidP="002200D6">
      <w:pPr>
        <w:numPr>
          <w:ilvl w:val="0"/>
          <w:numId w:val="4"/>
        </w:numPr>
        <w:spacing w:line="240" w:lineRule="auto"/>
      </w:pPr>
      <w:r>
        <w:t xml:space="preserve">How satisfied are St. Olaf students with their work-study jobs? </w:t>
      </w:r>
    </w:p>
    <w:p w14:paraId="0129C078" w14:textId="77777777" w:rsidR="00C830A9" w:rsidRDefault="00C27EBB" w:rsidP="002200D6">
      <w:pPr>
        <w:numPr>
          <w:ilvl w:val="0"/>
          <w:numId w:val="4"/>
        </w:numPr>
        <w:spacing w:line="240" w:lineRule="auto"/>
      </w:pPr>
      <w:r>
        <w:t>What main factors affect students’ job satisfaction?</w:t>
      </w:r>
    </w:p>
    <w:p w14:paraId="39C97AC2" w14:textId="77777777" w:rsidR="00C830A9" w:rsidRDefault="00C830A9" w:rsidP="002200D6">
      <w:pPr>
        <w:spacing w:line="240" w:lineRule="auto"/>
        <w:rPr>
          <w:b/>
          <w:i/>
          <w:highlight w:val="yellow"/>
        </w:rPr>
      </w:pPr>
    </w:p>
    <w:p w14:paraId="57539E6A" w14:textId="77777777" w:rsidR="00C830A9" w:rsidRDefault="00C27EBB" w:rsidP="002200D6">
      <w:pPr>
        <w:spacing w:line="240" w:lineRule="auto"/>
      </w:pPr>
      <w:r>
        <w:t xml:space="preserve"> </w:t>
      </w:r>
    </w:p>
    <w:p w14:paraId="3DF122CC" w14:textId="77777777" w:rsidR="00C830A9" w:rsidRDefault="00C27EBB" w:rsidP="002200D6">
      <w:pPr>
        <w:spacing w:line="240" w:lineRule="auto"/>
        <w:jc w:val="center"/>
        <w:rPr>
          <w:b/>
        </w:rPr>
      </w:pPr>
      <w:r>
        <w:rPr>
          <w:b/>
        </w:rPr>
        <w:t>Methods</w:t>
      </w:r>
    </w:p>
    <w:p w14:paraId="66D0CCB1" w14:textId="77777777" w:rsidR="00C830A9" w:rsidRDefault="00C27EBB" w:rsidP="002200D6">
      <w:pPr>
        <w:spacing w:line="240" w:lineRule="auto"/>
      </w:pPr>
      <w:r>
        <w:t xml:space="preserve"> </w:t>
      </w:r>
    </w:p>
    <w:p w14:paraId="7349814F" w14:textId="53F59043" w:rsidR="00C830A9" w:rsidRDefault="00C27EBB" w:rsidP="002200D6">
      <w:pPr>
        <w:spacing w:line="240" w:lineRule="auto"/>
      </w:pPr>
      <w:r>
        <w:t xml:space="preserve">We conducted research on college student job satisfaction for our Sociology/Anthropology Quantitative Research Methods course in the fall of 2021. Our research is part of a larger study </w:t>
      </w:r>
      <w:r w:rsidR="00813E33">
        <w:t>of</w:t>
      </w:r>
      <w:r>
        <w:t xml:space="preserve"> various aspects of student employment. We gathered data through an electronic survey administered to students on a work-study email alias at a small liberal arts college in the American Midwest. Respondents were anonymous and we incentivized them to complete the survey by holding drawings for several gift cards upon survey completion. The survey included questions from eight research teams on their specific topics, </w:t>
      </w:r>
      <w:r w:rsidR="00813E33">
        <w:t>providing</w:t>
      </w:r>
      <w:r>
        <w:t xml:space="preserve"> access to a large set of data.</w:t>
      </w:r>
    </w:p>
    <w:p w14:paraId="65F299D3" w14:textId="77777777" w:rsidR="00C830A9" w:rsidRDefault="00C830A9" w:rsidP="002200D6">
      <w:pPr>
        <w:spacing w:line="240" w:lineRule="auto"/>
        <w:rPr>
          <w:u w:val="single"/>
        </w:rPr>
      </w:pPr>
    </w:p>
    <w:p w14:paraId="270423AC" w14:textId="77777777" w:rsidR="00C830A9" w:rsidRDefault="00C27EBB" w:rsidP="002200D6">
      <w:pPr>
        <w:spacing w:line="240" w:lineRule="auto"/>
        <w:rPr>
          <w:i/>
        </w:rPr>
      </w:pPr>
      <w:r>
        <w:rPr>
          <w:i/>
        </w:rPr>
        <w:t>Variables</w:t>
      </w:r>
    </w:p>
    <w:p w14:paraId="4512D884" w14:textId="1878FC97" w:rsidR="00813E33" w:rsidRDefault="00C27EBB" w:rsidP="002200D6">
      <w:pPr>
        <w:spacing w:line="240" w:lineRule="auto"/>
      </w:pPr>
      <w:r>
        <w:t xml:space="preserve">Our study’s dependent variable was job satisfaction. </w:t>
      </w:r>
      <w:r w:rsidR="00813E33">
        <w:t xml:space="preserve">To measure it, our survey asked respondents to rate their level of satisfaction with their job directly: “Overall, I feel satisfied with my job.” Moreover, respondents rated their agreement with the statements “I would rather work a different job,” and “If I could, I would quit my job,” as additional measures of satisfaction. Response options were on a 5-point scale from “Strongly Agree” to “Strongly </w:t>
      </w:r>
      <w:proofErr w:type="spellStart"/>
      <w:r w:rsidR="00813E33">
        <w:t>Disagre</w:t>
      </w:r>
      <w:proofErr w:type="spellEnd"/>
      <w:r w:rsidR="00813E33">
        <w:t>” and included a  “Neutral” option.</w:t>
      </w:r>
    </w:p>
    <w:p w14:paraId="56972545" w14:textId="77777777" w:rsidR="00813E33" w:rsidRDefault="00813E33" w:rsidP="002200D6">
      <w:pPr>
        <w:spacing w:line="240" w:lineRule="auto"/>
      </w:pPr>
    </w:p>
    <w:p w14:paraId="64D9462A" w14:textId="04CA01F0" w:rsidR="00C830A9" w:rsidRDefault="00C27EBB" w:rsidP="002200D6">
      <w:pPr>
        <w:spacing w:line="240" w:lineRule="auto"/>
        <w:rPr>
          <w:highlight w:val="yellow"/>
        </w:rPr>
      </w:pPr>
      <w:r>
        <w:t xml:space="preserve">The independent variables of our research focused on positive aspects of work (job positives) such as engagement and excitement, as well as negative aspects or stressors such as busywork. We also evaluated job satisfaction based on various demographics. We measured these variables through each participant’s survey responses and created a rating system based on two different </w:t>
      </w:r>
      <w:r w:rsidR="00813E33">
        <w:t>five</w:t>
      </w:r>
      <w:r>
        <w:t xml:space="preserve">-point Likert scales (agreement and frequency). The scales range from “Strongly Agree” to “Strongly Disagree” including a  “Neutral” option and “Always or Almost Always” to “Never or Almost Never”. We also calculated three indexes from these matrices: a Job Positives index which included </w:t>
      </w:r>
      <w:r w:rsidR="00813E33">
        <w:t>seven</w:t>
      </w:r>
      <w:r>
        <w:t xml:space="preserve"> survey items related to positive aspects of work and potential satisfaction facilitators, a Job Stresses index which included three survey items related to stressors or potential inhibitors of satisfaction, and a Job Satisfaction index which included </w:t>
      </w:r>
      <w:r w:rsidR="00813E33">
        <w:t>eight</w:t>
      </w:r>
      <w:r>
        <w:t xml:space="preserve"> items of potential job satisfaction-facilitating measures not included in the positives index.  </w:t>
      </w:r>
    </w:p>
    <w:p w14:paraId="7E659A70" w14:textId="77777777" w:rsidR="00C830A9" w:rsidRDefault="00C830A9" w:rsidP="002200D6">
      <w:pPr>
        <w:spacing w:line="240" w:lineRule="auto"/>
        <w:rPr>
          <w:highlight w:val="yellow"/>
        </w:rPr>
      </w:pPr>
    </w:p>
    <w:p w14:paraId="1AE2AB15" w14:textId="77777777" w:rsidR="00C830A9" w:rsidRDefault="00C27EBB" w:rsidP="002200D6">
      <w:pPr>
        <w:spacing w:line="240" w:lineRule="auto"/>
        <w:rPr>
          <w:i/>
        </w:rPr>
      </w:pPr>
      <w:r>
        <w:rPr>
          <w:i/>
        </w:rPr>
        <w:lastRenderedPageBreak/>
        <w:t>Validity and Reliability</w:t>
      </w:r>
    </w:p>
    <w:p w14:paraId="04CA09CB" w14:textId="54B91021" w:rsidR="00C830A9" w:rsidRDefault="00C27EBB" w:rsidP="002200D6">
      <w:pPr>
        <w:spacing w:line="240" w:lineRule="auto"/>
      </w:pPr>
      <w:r>
        <w:t>We achieved face validity (a logical assessment of the degree to which a study achieves its stated goals) in the study by using a survey to gather data on the three domains of our research questions: job positives, job stresses, and job satisfaction. Additionally, our team facilitated a focus group which helped establish face validity by confirming that the variables and definitions used in the survey w</w:t>
      </w:r>
      <w:r w:rsidR="00813E33">
        <w:t>ould be</w:t>
      </w:r>
      <w:r>
        <w:t xml:space="preserve"> easily understood by the general student body and were comprehensive in the content they cover. </w:t>
      </w:r>
    </w:p>
    <w:p w14:paraId="55E656F5" w14:textId="77777777" w:rsidR="00C830A9" w:rsidRDefault="00C830A9" w:rsidP="002200D6">
      <w:pPr>
        <w:spacing w:line="240" w:lineRule="auto"/>
      </w:pPr>
    </w:p>
    <w:p w14:paraId="00A2E746" w14:textId="2E67DF2D" w:rsidR="00C830A9" w:rsidRDefault="00C27EBB" w:rsidP="002200D6">
      <w:pPr>
        <w:spacing w:line="240" w:lineRule="auto"/>
      </w:pPr>
      <w:r>
        <w:t xml:space="preserve">We ensured the study’s content validity (the extent to which measures address all facets of a concept) by measuring the full scope of our working definition of job satisfaction and each of its </w:t>
      </w:r>
      <w:r w:rsidR="00813E33">
        <w:t>dimensions</w:t>
      </w:r>
      <w:r>
        <w:t xml:space="preserve"> (such as exhaustion, engagement, self-direction, etc.) </w:t>
      </w:r>
      <w:r w:rsidR="00813E33">
        <w:t>through</w:t>
      </w:r>
      <w:r>
        <w:t xml:space="preserve"> our survey questions. For example, participants rated how often they experience exhaustion both before and after work in addition to a question specifically about burnout </w:t>
      </w:r>
      <w:proofErr w:type="gramStart"/>
      <w:r>
        <w:t>in order to</w:t>
      </w:r>
      <w:proofErr w:type="gramEnd"/>
      <w:r>
        <w:t xml:space="preserve"> assess the full scope of students’ experiences with burnout. Additionally, participants assessed their level of engagement with their jobs by rating their agreement with statements like, “I feel valued for my contributions at work,” and “I have the opportunity for self-direction at work” in addition to an item in which participants directly rated the frequency of their engagement at work. In the survey, respondents also rated their frequency of excitement regarding their work </w:t>
      </w:r>
      <w:proofErr w:type="gramStart"/>
      <w:r>
        <w:t>in order to</w:t>
      </w:r>
      <w:proofErr w:type="gramEnd"/>
      <w:r>
        <w:t xml:space="preserve"> assess the variable of excitement. These variables all contribute to the study’s variable of interest, job satisfaction. </w:t>
      </w:r>
    </w:p>
    <w:p w14:paraId="048F1BFC" w14:textId="77777777" w:rsidR="00C830A9" w:rsidRDefault="00C830A9" w:rsidP="002200D6">
      <w:pPr>
        <w:spacing w:line="240" w:lineRule="auto"/>
      </w:pPr>
    </w:p>
    <w:p w14:paraId="013144D4" w14:textId="1676B690" w:rsidR="00C830A9" w:rsidRDefault="00C27EBB" w:rsidP="002200D6">
      <w:pPr>
        <w:spacing w:line="240" w:lineRule="auto"/>
      </w:pPr>
      <w:r>
        <w:t xml:space="preserve">Reliability refers to dependability and consistency. </w:t>
      </w:r>
      <w:proofErr w:type="gramStart"/>
      <w:r>
        <w:t>In order to</w:t>
      </w:r>
      <w:proofErr w:type="gramEnd"/>
      <w:r>
        <w:t xml:space="preserve"> achieve this in our research, we used several strategies. First, our survey included thorough conceptual definitions of terms like engagement and burnout (preceding relevant survey items) to ensure that participants understood those concepts and responded to relevant items with the same definitions in mind. Additionally, we ensured precision of responses by providing two separate five-point Likert scales for relevant survey items. The focus group we conducted before </w:t>
      </w:r>
      <w:r w:rsidR="00813E33">
        <w:t>constructing</w:t>
      </w:r>
      <w:r>
        <w:t xml:space="preserve"> the survey also enhanced the study’s reliability by ensuring that the survey’s concepts were easily understood and relevant to the participants. Additionally, we compiled several indexes to get a more comprehensive understanding of various subsections of the data such as job positives and job stresses. Finally, many of the study’s independent variables are established measures (such as engagement and burnout) that have been used in  prior </w:t>
      </w:r>
      <w:r w:rsidR="00813E33">
        <w:t>studies</w:t>
      </w:r>
      <w:r>
        <w:t xml:space="preserve"> on the topic, demonstrating their relevance to the concept of job satisfaction. We adopted Alarcon and Edwards’ (2010) definitions of engagement and burnout, but we developed our own measures of these variables. </w:t>
      </w:r>
    </w:p>
    <w:p w14:paraId="5A2A336B" w14:textId="77777777" w:rsidR="00C830A9" w:rsidRDefault="00C830A9" w:rsidP="002200D6">
      <w:pPr>
        <w:spacing w:line="240" w:lineRule="auto"/>
        <w:rPr>
          <w:u w:val="single"/>
        </w:rPr>
      </w:pPr>
    </w:p>
    <w:p w14:paraId="2003657F" w14:textId="77777777" w:rsidR="00C830A9" w:rsidRDefault="00C27EBB" w:rsidP="002200D6">
      <w:pPr>
        <w:spacing w:line="240" w:lineRule="auto"/>
        <w:rPr>
          <w:i/>
        </w:rPr>
      </w:pPr>
      <w:r>
        <w:rPr>
          <w:i/>
        </w:rPr>
        <w:t xml:space="preserve">Sampling Procedure and Sample </w:t>
      </w:r>
    </w:p>
    <w:p w14:paraId="3D59698A" w14:textId="49BB4272" w:rsidR="00C830A9" w:rsidRDefault="00C27EBB" w:rsidP="002200D6">
      <w:pPr>
        <w:spacing w:line="240" w:lineRule="auto"/>
      </w:pPr>
      <w:r>
        <w:t xml:space="preserve">Our target population for the survey was students employed on campus. We held a focus group which helped us gather the best insight and knowledge surrounding student employment </w:t>
      </w:r>
      <w:proofErr w:type="gramStart"/>
      <w:r>
        <w:t>in order to</w:t>
      </w:r>
      <w:proofErr w:type="gramEnd"/>
      <w:r>
        <w:t xml:space="preserve"> create our survey questions. We solicited our </w:t>
      </w:r>
      <w:r w:rsidR="00813E33">
        <w:t xml:space="preserve">survey </w:t>
      </w:r>
      <w:r>
        <w:t xml:space="preserve">respondents by sending an email to the entire population of more than 2,000 students(2,249) currently employed on campus using an alias composed of all students who work on campus, including all class years. Of these 2,249 students, we gathered responses from 557 with a response rate of 24.8%. </w:t>
      </w:r>
      <w:r w:rsidR="00C41964">
        <w:t>This response rate was high enough to generalize the statistically significant results in our analysis to the entire population of student workers at St. Olaf College, as it reached Neuman’s “rule of thumb” for statistical generalizability (between ten and 30 percent response rate for a population of our size) (Neuman 2012).</w:t>
      </w:r>
    </w:p>
    <w:p w14:paraId="2A32BA03" w14:textId="77777777" w:rsidR="00C830A9" w:rsidRDefault="00C830A9" w:rsidP="002200D6">
      <w:pPr>
        <w:spacing w:line="240" w:lineRule="auto"/>
      </w:pPr>
    </w:p>
    <w:p w14:paraId="7716C7A0" w14:textId="09F3E915" w:rsidR="00C830A9" w:rsidRDefault="00C27EBB" w:rsidP="002200D6">
      <w:pPr>
        <w:spacing w:line="240" w:lineRule="auto"/>
      </w:pPr>
      <w:r>
        <w:t>Of these 557 respondents, about 91%-98% answered questions pertaining to demographics. Both gender and race are coded</w:t>
      </w:r>
      <w:r>
        <w:rPr>
          <w:highlight w:val="white"/>
        </w:rPr>
        <w:t xml:space="preserve"> two ways, one being an aggregated, binary coding only for analysis. This is problematic </w:t>
      </w:r>
      <w:r w:rsidR="00813E33">
        <w:rPr>
          <w:highlight w:val="white"/>
        </w:rPr>
        <w:t>but it was</w:t>
      </w:r>
      <w:r>
        <w:rPr>
          <w:highlight w:val="white"/>
        </w:rPr>
        <w:t xml:space="preserve"> the only way </w:t>
      </w:r>
      <w:r w:rsidR="00813E33">
        <w:rPr>
          <w:highlight w:val="white"/>
        </w:rPr>
        <w:t>to conduct valid</w:t>
      </w:r>
      <w:r>
        <w:rPr>
          <w:highlight w:val="white"/>
        </w:rPr>
        <w:t xml:space="preserve"> bivariate analysis for some </w:t>
      </w:r>
      <w:r>
        <w:rPr>
          <w:highlight w:val="white"/>
        </w:rPr>
        <w:lastRenderedPageBreak/>
        <w:t xml:space="preserve">of our data. </w:t>
      </w:r>
      <w:r w:rsidR="00813E33">
        <w:t>Among the respondents who answered the demographic questions on the survey,</w:t>
      </w:r>
      <w:r>
        <w:t xml:space="preserve"> 69.8% </w:t>
      </w:r>
      <w:r w:rsidR="00813E33">
        <w:t xml:space="preserve">identified as </w:t>
      </w:r>
      <w:r>
        <w:t xml:space="preserve">female (352), 23% </w:t>
      </w:r>
      <w:r w:rsidR="00813E33">
        <w:t xml:space="preserve">as </w:t>
      </w:r>
      <w:r>
        <w:t xml:space="preserve">male (116), and 7.1% </w:t>
      </w:r>
      <w:r w:rsidR="00813E33">
        <w:t xml:space="preserve">as </w:t>
      </w:r>
      <w:r>
        <w:t xml:space="preserve">non-binary (36). </w:t>
      </w:r>
      <w:r w:rsidR="00813E33">
        <w:t>In terms of r</w:t>
      </w:r>
      <w:r>
        <w:t xml:space="preserve">ace and ethnicity </w:t>
      </w:r>
      <w:r w:rsidR="00813E33">
        <w:t>(</w:t>
      </w:r>
      <w:r>
        <w:t>non</w:t>
      </w:r>
      <w:r w:rsidR="00813E33">
        <w:t>-</w:t>
      </w:r>
      <w:r>
        <w:t>binarized</w:t>
      </w:r>
      <w:r w:rsidR="00813E33">
        <w:t>)</w:t>
      </w:r>
      <w:r>
        <w:t xml:space="preserve">, </w:t>
      </w:r>
      <w:r w:rsidR="00813E33">
        <w:t xml:space="preserve">respondents were 11.0% </w:t>
      </w:r>
      <w:r>
        <w:t xml:space="preserve">Asian, </w:t>
      </w:r>
      <w:r w:rsidR="00813E33">
        <w:t xml:space="preserve">3.3% </w:t>
      </w:r>
      <w:r>
        <w:t>Black, 8.2%</w:t>
      </w:r>
      <w:r w:rsidR="00813E33">
        <w:t xml:space="preserve"> Latinx</w:t>
      </w:r>
      <w:r>
        <w:t xml:space="preserve">, </w:t>
      </w:r>
      <w:r w:rsidR="00813E33">
        <w:t xml:space="preserve">5.8% </w:t>
      </w:r>
      <w:r>
        <w:t xml:space="preserve">Multiracial, and </w:t>
      </w:r>
      <w:r w:rsidR="00813E33">
        <w:t xml:space="preserve">72.1% </w:t>
      </w:r>
      <w:r>
        <w:t>White. International students make up about 10.2% of the student body</w:t>
      </w:r>
      <w:r w:rsidR="00813E33">
        <w:t xml:space="preserve">, and </w:t>
      </w:r>
      <w:r>
        <w:t xml:space="preserve"> our sample was 11.4% international (59) </w:t>
      </w:r>
      <w:r w:rsidR="00813E33">
        <w:t>and</w:t>
      </w:r>
      <w:r>
        <w:t xml:space="preserve"> 88.6% domestic (459). More than 50% of respondents have a parent who has a graduate, medical, or professional degree and the sample is 19.8% first generation and 80.2% continuing generation. </w:t>
      </w:r>
    </w:p>
    <w:p w14:paraId="3FF52A5A" w14:textId="77777777" w:rsidR="00C830A9" w:rsidRDefault="00C830A9" w:rsidP="002200D6">
      <w:pPr>
        <w:spacing w:line="240" w:lineRule="auto"/>
      </w:pPr>
    </w:p>
    <w:p w14:paraId="3B66A7D2" w14:textId="77777777" w:rsidR="00C830A9" w:rsidRDefault="00C27EBB" w:rsidP="002200D6">
      <w:pPr>
        <w:spacing w:line="240" w:lineRule="auto"/>
      </w:pPr>
      <w:r>
        <w:t xml:space="preserve">A variety of majors and academic disciplines were represented in the sample. The class distribution of our sample was 17.7% first years, 25.4% sophomore, 30.3% junior, 26.6% senior. </w:t>
      </w:r>
    </w:p>
    <w:p w14:paraId="6C40F70E" w14:textId="77777777" w:rsidR="00C830A9" w:rsidRDefault="00C830A9" w:rsidP="002200D6">
      <w:pPr>
        <w:spacing w:line="240" w:lineRule="auto"/>
      </w:pPr>
    </w:p>
    <w:p w14:paraId="1352D723" w14:textId="77777777" w:rsidR="00C830A9" w:rsidRDefault="00C27EBB" w:rsidP="002200D6">
      <w:pPr>
        <w:spacing w:line="240" w:lineRule="auto"/>
        <w:rPr>
          <w:i/>
        </w:rPr>
      </w:pPr>
      <w:r>
        <w:rPr>
          <w:i/>
        </w:rPr>
        <w:t xml:space="preserve">Ethics </w:t>
      </w:r>
    </w:p>
    <w:p w14:paraId="6C1427B6" w14:textId="685E52CA" w:rsidR="00C830A9" w:rsidRDefault="00C27EBB" w:rsidP="002200D6">
      <w:pPr>
        <w:spacing w:line="240" w:lineRule="auto"/>
      </w:pPr>
      <w:r>
        <w:t xml:space="preserve">While designing this survey and completing our research, our team took into consideration </w:t>
      </w:r>
      <w:proofErr w:type="gramStart"/>
      <w:r>
        <w:t>a number of</w:t>
      </w:r>
      <w:proofErr w:type="gramEnd"/>
      <w:r>
        <w:t xml:space="preserve"> ethical issues for the safety </w:t>
      </w:r>
      <w:r w:rsidR="00813E33">
        <w:t xml:space="preserve">and well-being </w:t>
      </w:r>
      <w:r>
        <w:t xml:space="preserve">of the survey respondents. </w:t>
      </w:r>
      <w:r w:rsidR="00813E33">
        <w:t>We sent students in t</w:t>
      </w:r>
      <w:r>
        <w:t xml:space="preserve">he target population for our research an email with a consent statement that detailed the topic of our survey, </w:t>
      </w:r>
      <w:proofErr w:type="spellStart"/>
      <w:r>
        <w:t>stati</w:t>
      </w:r>
      <w:r w:rsidR="00813E33">
        <w:t>ed</w:t>
      </w:r>
      <w:proofErr w:type="spellEnd"/>
      <w:r>
        <w:t xml:space="preserve"> that our intent with the research was to help improve student </w:t>
      </w:r>
      <w:r w:rsidR="00813E33">
        <w:t>employment</w:t>
      </w:r>
      <w:r>
        <w:t xml:space="preserve"> at St. Olaf, confirmed that responses would be kept anonymous, promised further information on the results of our research, and provided contact information for Professor Ryan Sheppard in case a student had any questions or concerns. </w:t>
      </w:r>
    </w:p>
    <w:p w14:paraId="5C4474B1" w14:textId="77777777" w:rsidR="00C830A9" w:rsidRDefault="00C830A9" w:rsidP="002200D6">
      <w:pPr>
        <w:spacing w:line="240" w:lineRule="auto"/>
      </w:pPr>
    </w:p>
    <w:p w14:paraId="493D82A4" w14:textId="251FA84B" w:rsidR="00C830A9" w:rsidRDefault="00C27EBB" w:rsidP="002200D6">
      <w:pPr>
        <w:spacing w:line="240" w:lineRule="auto"/>
      </w:pPr>
      <w:r>
        <w:t xml:space="preserve">Recipients of the email were not required to complete the survey and were at liberty to skip any question in the survey </w:t>
      </w:r>
      <w:r w:rsidR="00813E33">
        <w:t xml:space="preserve">if </w:t>
      </w:r>
      <w:r>
        <w:t xml:space="preserve">they did not wish to respond, although we encouraged 100% completion. Questions regarding the demographics of this population were included </w:t>
      </w:r>
      <w:r w:rsidR="00813E33">
        <w:t>and</w:t>
      </w:r>
      <w:r>
        <w:t xml:space="preserve"> did not influence which students received the email and survey. </w:t>
      </w:r>
    </w:p>
    <w:p w14:paraId="57C9AD56" w14:textId="77777777" w:rsidR="00C830A9" w:rsidRDefault="00C830A9" w:rsidP="002200D6">
      <w:pPr>
        <w:spacing w:line="240" w:lineRule="auto"/>
      </w:pPr>
    </w:p>
    <w:p w14:paraId="6F0B9B53" w14:textId="71C8BCC6" w:rsidR="00C830A9" w:rsidRDefault="00C27EBB" w:rsidP="002200D6">
      <w:pPr>
        <w:spacing w:line="240" w:lineRule="auto"/>
      </w:pPr>
      <w:r>
        <w:t xml:space="preserve">As mentioned, each student’s responses to our survey have been kept anonymous throughout the project so that researchers are unable to distinguish which responses come from which individuals. </w:t>
      </w:r>
      <w:r w:rsidR="00813E33">
        <w:t>The anonymous nature of our survey protected our respondents who  shared</w:t>
      </w:r>
      <w:r>
        <w:t xml:space="preserve"> sensitive </w:t>
      </w:r>
      <w:r w:rsidR="00813E33">
        <w:t>answers about their</w:t>
      </w:r>
      <w:r>
        <w:t xml:space="preserve"> workplace environments. Randomly assigned numbers were used to draw winners for the recipients of gift cards, but the</w:t>
      </w:r>
      <w:r w:rsidR="00813E33">
        <w:t xml:space="preserve"> incentives</w:t>
      </w:r>
      <w:r>
        <w:t xml:space="preserve"> were not of a high enough value to act as a</w:t>
      </w:r>
      <w:r w:rsidR="00813E33">
        <w:t xml:space="preserve"> coercive factor in</w:t>
      </w:r>
      <w:r>
        <w:t xml:space="preserve"> completing the survey. Beyond this, no names were used or referenced in connection with having participated. </w:t>
      </w:r>
    </w:p>
    <w:p w14:paraId="2B52AC40" w14:textId="77777777" w:rsidR="00C830A9" w:rsidRDefault="00C830A9" w:rsidP="002200D6">
      <w:pPr>
        <w:spacing w:line="240" w:lineRule="auto"/>
      </w:pPr>
    </w:p>
    <w:p w14:paraId="1DA6D8B6" w14:textId="77777777" w:rsidR="00C830A9" w:rsidRDefault="00C830A9" w:rsidP="002200D6">
      <w:pPr>
        <w:spacing w:line="240" w:lineRule="auto"/>
      </w:pPr>
    </w:p>
    <w:p w14:paraId="24D48035" w14:textId="77777777" w:rsidR="00C830A9" w:rsidRDefault="00C830A9" w:rsidP="002200D6">
      <w:pPr>
        <w:spacing w:line="240" w:lineRule="auto"/>
      </w:pPr>
    </w:p>
    <w:p w14:paraId="07472CAD" w14:textId="77777777" w:rsidR="00C830A9" w:rsidRDefault="00C27EBB" w:rsidP="002200D6">
      <w:pPr>
        <w:spacing w:line="240" w:lineRule="auto"/>
        <w:jc w:val="center"/>
      </w:pPr>
      <w:r>
        <w:rPr>
          <w:b/>
        </w:rPr>
        <w:t>Research Results and Discussion</w:t>
      </w:r>
    </w:p>
    <w:p w14:paraId="50899DE5" w14:textId="77777777" w:rsidR="00C830A9" w:rsidRDefault="00C830A9" w:rsidP="002200D6">
      <w:pPr>
        <w:spacing w:line="240" w:lineRule="auto"/>
      </w:pPr>
    </w:p>
    <w:p w14:paraId="4A7B4B1C" w14:textId="77777777" w:rsidR="00C830A9" w:rsidRPr="000C2330" w:rsidRDefault="00C27EBB" w:rsidP="002200D6">
      <w:pPr>
        <w:spacing w:line="240" w:lineRule="auto"/>
        <w:rPr>
          <w:b/>
          <w:bCs/>
          <w:i/>
        </w:rPr>
      </w:pPr>
      <w:r w:rsidRPr="000C2330">
        <w:rPr>
          <w:b/>
          <w:bCs/>
          <w:i/>
        </w:rPr>
        <w:t>Univariate Analysis</w:t>
      </w:r>
    </w:p>
    <w:p w14:paraId="76FD40BE" w14:textId="77777777" w:rsidR="00C830A9" w:rsidRPr="000C2330" w:rsidRDefault="00C830A9" w:rsidP="002200D6">
      <w:pPr>
        <w:spacing w:line="240" w:lineRule="auto"/>
        <w:rPr>
          <w:b/>
          <w:bCs/>
        </w:rPr>
      </w:pPr>
    </w:p>
    <w:p w14:paraId="6CA9B57A" w14:textId="77777777" w:rsidR="00C830A9" w:rsidRPr="000C2330" w:rsidRDefault="00C27EBB" w:rsidP="002200D6">
      <w:pPr>
        <w:spacing w:line="240" w:lineRule="auto"/>
        <w:rPr>
          <w:b/>
          <w:bCs/>
        </w:rPr>
      </w:pPr>
      <w:r w:rsidRPr="000C2330">
        <w:rPr>
          <w:b/>
          <w:bCs/>
          <w:i/>
        </w:rPr>
        <w:t>Research Question 1</w:t>
      </w:r>
      <w:r w:rsidRPr="000C2330">
        <w:rPr>
          <w:b/>
          <w:bCs/>
        </w:rPr>
        <w:t xml:space="preserve">: How frequently and in what ways do St. Olaf students experience positive aspects (job positives) of their student work? </w:t>
      </w:r>
    </w:p>
    <w:p w14:paraId="45A3FE49" w14:textId="77777777" w:rsidR="00C830A9" w:rsidRDefault="00C830A9" w:rsidP="002200D6">
      <w:pPr>
        <w:spacing w:line="240" w:lineRule="auto"/>
      </w:pPr>
    </w:p>
    <w:p w14:paraId="3F5EFED3" w14:textId="7BE18F72" w:rsidR="00C830A9" w:rsidRDefault="00C27EBB" w:rsidP="002200D6">
      <w:pPr>
        <w:spacing w:line="240" w:lineRule="auto"/>
      </w:pPr>
      <w:r>
        <w:t>We asked respondents a variety of questions in order to assess the frequency with which they experience positive aspects of work at their focus jobs</w:t>
      </w:r>
      <w:r w:rsidR="006460AB">
        <w:t xml:space="preserve"> (the survey guided students who </w:t>
      </w:r>
      <w:proofErr w:type="gramStart"/>
      <w:r w:rsidR="006460AB">
        <w:t>had more than one work-study job</w:t>
      </w:r>
      <w:proofErr w:type="gramEnd"/>
      <w:r w:rsidR="006460AB">
        <w:t xml:space="preserve"> to select one of those jobs to focus on for the survey)</w:t>
      </w:r>
      <w:r>
        <w:t xml:space="preserve">, as shown in Table 1 below. Nearly three-quarters of respondents reported feeling engaged at work at least most of the time (72.2%, or 32.4 + 39.8), and slightly over half reported feeling excited to go to work at least most of the time (51.5%, or 18.2 + 33.3). Additionally, 86.3% (59.5 + 26.8) of respondents reported feeling that their contributions at work are valued at least most of the time and 81.2% (60.8% + 20.4%) reported having frequent opportunities for self-direction at work. However, a notable portion of respondents reported that positive aspects of their work were less </w:t>
      </w:r>
      <w:r>
        <w:lastRenderedPageBreak/>
        <w:t xml:space="preserve">frequent. For example, 48.5% (28.8 + 16.1 + 3.5) reported feeling excited to go to work only sometimes or less often and 23.1% (13.9 + 6.1 + 3.1) reported being allowed to make decisions about tasks only sometimes or less often. The data show a wide range of student experiences; while a large portion of respondents reported frequent positive aspects of their work, a minority reported that positive aspects of student work occurred less frequently or not at all. </w:t>
      </w:r>
    </w:p>
    <w:p w14:paraId="3A62C95B" w14:textId="73FF929A" w:rsidR="00C830A9" w:rsidRDefault="00C830A9" w:rsidP="002200D6">
      <w:pPr>
        <w:spacing w:line="240" w:lineRule="auto"/>
      </w:pPr>
    </w:p>
    <w:p w14:paraId="03430200" w14:textId="77777777" w:rsidR="00486192" w:rsidRPr="004C0292" w:rsidRDefault="00486192" w:rsidP="002200D6">
      <w:pPr>
        <w:spacing w:line="240" w:lineRule="auto"/>
        <w:rPr>
          <w:b/>
          <w:bCs/>
        </w:rPr>
      </w:pPr>
      <w:r w:rsidRPr="004C0292">
        <w:rPr>
          <w:b/>
          <w:bCs/>
        </w:rPr>
        <w:t xml:space="preserve">Table 1: Frequency of Job Positives </w:t>
      </w:r>
    </w:p>
    <w:tbl>
      <w:tblPr>
        <w:tblStyle w:val="a"/>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0"/>
        <w:gridCol w:w="900"/>
        <w:gridCol w:w="810"/>
        <w:gridCol w:w="1080"/>
        <w:gridCol w:w="810"/>
        <w:gridCol w:w="810"/>
      </w:tblGrid>
      <w:tr w:rsidR="00486192" w14:paraId="5AD66085" w14:textId="77777777" w:rsidTr="00A65F5E">
        <w:tc>
          <w:tcPr>
            <w:tcW w:w="4950" w:type="dxa"/>
            <w:shd w:val="clear" w:color="auto" w:fill="auto"/>
            <w:tcMar>
              <w:top w:w="0" w:type="dxa"/>
              <w:left w:w="29" w:type="dxa"/>
              <w:bottom w:w="0" w:type="dxa"/>
              <w:right w:w="29" w:type="dxa"/>
            </w:tcMar>
          </w:tcPr>
          <w:p w14:paraId="3CB06E00" w14:textId="77777777" w:rsidR="00486192" w:rsidRPr="004C0292" w:rsidRDefault="00486192" w:rsidP="002200D6">
            <w:pPr>
              <w:widowControl w:val="0"/>
              <w:spacing w:line="240" w:lineRule="auto"/>
              <w:rPr>
                <w:b/>
                <w:bCs/>
              </w:rPr>
            </w:pPr>
            <w:r w:rsidRPr="004C0292">
              <w:rPr>
                <w:b/>
                <w:bCs/>
              </w:rPr>
              <w:t xml:space="preserve">Job Positives </w:t>
            </w:r>
            <w:r>
              <w:rPr>
                <w:b/>
                <w:bCs/>
              </w:rPr>
              <w:t xml:space="preserve">Matrix </w:t>
            </w:r>
            <w:r w:rsidRPr="004C0292">
              <w:rPr>
                <w:b/>
                <w:bCs/>
              </w:rPr>
              <w:t>Item</w:t>
            </w:r>
          </w:p>
        </w:tc>
        <w:tc>
          <w:tcPr>
            <w:tcW w:w="900" w:type="dxa"/>
            <w:shd w:val="clear" w:color="auto" w:fill="auto"/>
            <w:tcMar>
              <w:top w:w="0" w:type="dxa"/>
              <w:left w:w="29" w:type="dxa"/>
              <w:bottom w:w="0" w:type="dxa"/>
              <w:right w:w="29" w:type="dxa"/>
            </w:tcMar>
          </w:tcPr>
          <w:p w14:paraId="5778D217" w14:textId="77777777" w:rsidR="00486192" w:rsidRPr="004C0292" w:rsidRDefault="00486192" w:rsidP="002200D6">
            <w:pPr>
              <w:widowControl w:val="0"/>
              <w:spacing w:line="240" w:lineRule="auto"/>
              <w:jc w:val="center"/>
              <w:rPr>
                <w:b/>
                <w:bCs/>
                <w:sz w:val="18"/>
                <w:szCs w:val="18"/>
              </w:rPr>
            </w:pPr>
            <w:r w:rsidRPr="004C0292">
              <w:rPr>
                <w:b/>
                <w:bCs/>
                <w:sz w:val="18"/>
                <w:szCs w:val="18"/>
              </w:rPr>
              <w:t xml:space="preserve">Always or almost always </w:t>
            </w:r>
          </w:p>
        </w:tc>
        <w:tc>
          <w:tcPr>
            <w:tcW w:w="810" w:type="dxa"/>
            <w:shd w:val="clear" w:color="auto" w:fill="auto"/>
            <w:tcMar>
              <w:top w:w="0" w:type="dxa"/>
              <w:left w:w="29" w:type="dxa"/>
              <w:bottom w:w="0" w:type="dxa"/>
              <w:right w:w="29" w:type="dxa"/>
            </w:tcMar>
          </w:tcPr>
          <w:p w14:paraId="51208FE6" w14:textId="77777777" w:rsidR="00486192" w:rsidRPr="004C0292" w:rsidRDefault="00486192" w:rsidP="002200D6">
            <w:pPr>
              <w:widowControl w:val="0"/>
              <w:spacing w:line="240" w:lineRule="auto"/>
              <w:jc w:val="center"/>
              <w:rPr>
                <w:b/>
                <w:bCs/>
                <w:sz w:val="18"/>
                <w:szCs w:val="18"/>
              </w:rPr>
            </w:pPr>
            <w:r w:rsidRPr="004C0292">
              <w:rPr>
                <w:b/>
                <w:bCs/>
                <w:sz w:val="18"/>
                <w:szCs w:val="18"/>
              </w:rPr>
              <w:t>Most of the time</w:t>
            </w:r>
          </w:p>
        </w:tc>
        <w:tc>
          <w:tcPr>
            <w:tcW w:w="1080" w:type="dxa"/>
            <w:shd w:val="clear" w:color="auto" w:fill="auto"/>
            <w:tcMar>
              <w:top w:w="0" w:type="dxa"/>
              <w:left w:w="29" w:type="dxa"/>
              <w:bottom w:w="0" w:type="dxa"/>
              <w:right w:w="29" w:type="dxa"/>
            </w:tcMar>
          </w:tcPr>
          <w:p w14:paraId="693D58B2" w14:textId="77777777" w:rsidR="00486192" w:rsidRPr="004C0292" w:rsidRDefault="00486192" w:rsidP="002200D6">
            <w:pPr>
              <w:widowControl w:val="0"/>
              <w:spacing w:line="240" w:lineRule="auto"/>
              <w:jc w:val="center"/>
              <w:rPr>
                <w:b/>
                <w:bCs/>
                <w:sz w:val="18"/>
                <w:szCs w:val="18"/>
              </w:rPr>
            </w:pPr>
            <w:r w:rsidRPr="004C0292">
              <w:rPr>
                <w:b/>
                <w:bCs/>
                <w:sz w:val="18"/>
                <w:szCs w:val="18"/>
              </w:rPr>
              <w:t>Sometimes</w:t>
            </w:r>
          </w:p>
        </w:tc>
        <w:tc>
          <w:tcPr>
            <w:tcW w:w="810" w:type="dxa"/>
            <w:shd w:val="clear" w:color="auto" w:fill="auto"/>
            <w:tcMar>
              <w:top w:w="0" w:type="dxa"/>
              <w:left w:w="29" w:type="dxa"/>
              <w:bottom w:w="0" w:type="dxa"/>
              <w:right w:w="29" w:type="dxa"/>
            </w:tcMar>
          </w:tcPr>
          <w:p w14:paraId="7180A550" w14:textId="77777777" w:rsidR="00486192" w:rsidRPr="004C0292" w:rsidRDefault="00486192" w:rsidP="002200D6">
            <w:pPr>
              <w:widowControl w:val="0"/>
              <w:spacing w:line="240" w:lineRule="auto"/>
              <w:jc w:val="center"/>
              <w:rPr>
                <w:b/>
                <w:bCs/>
                <w:sz w:val="18"/>
                <w:szCs w:val="18"/>
              </w:rPr>
            </w:pPr>
            <w:r w:rsidRPr="004C0292">
              <w:rPr>
                <w:b/>
                <w:bCs/>
                <w:sz w:val="18"/>
                <w:szCs w:val="18"/>
              </w:rPr>
              <w:t>Seldom</w:t>
            </w:r>
          </w:p>
        </w:tc>
        <w:tc>
          <w:tcPr>
            <w:tcW w:w="810" w:type="dxa"/>
            <w:shd w:val="clear" w:color="auto" w:fill="auto"/>
            <w:tcMar>
              <w:top w:w="0" w:type="dxa"/>
              <w:left w:w="29" w:type="dxa"/>
              <w:bottom w:w="0" w:type="dxa"/>
              <w:right w:w="29" w:type="dxa"/>
            </w:tcMar>
          </w:tcPr>
          <w:p w14:paraId="6F52E98B" w14:textId="77777777" w:rsidR="00486192" w:rsidRPr="004C0292" w:rsidRDefault="00486192" w:rsidP="002200D6">
            <w:pPr>
              <w:widowControl w:val="0"/>
              <w:spacing w:line="240" w:lineRule="auto"/>
              <w:jc w:val="center"/>
              <w:rPr>
                <w:b/>
                <w:bCs/>
                <w:sz w:val="18"/>
                <w:szCs w:val="18"/>
              </w:rPr>
            </w:pPr>
            <w:r w:rsidRPr="004C0292">
              <w:rPr>
                <w:b/>
                <w:bCs/>
                <w:sz w:val="18"/>
                <w:szCs w:val="18"/>
              </w:rPr>
              <w:t>Never or almost never</w:t>
            </w:r>
          </w:p>
        </w:tc>
      </w:tr>
      <w:tr w:rsidR="00486192" w14:paraId="61E6B2C0" w14:textId="77777777" w:rsidTr="00A65F5E">
        <w:trPr>
          <w:trHeight w:val="277"/>
        </w:trPr>
        <w:tc>
          <w:tcPr>
            <w:tcW w:w="4950" w:type="dxa"/>
            <w:shd w:val="clear" w:color="auto" w:fill="auto"/>
            <w:tcMar>
              <w:top w:w="0" w:type="dxa"/>
              <w:left w:w="29" w:type="dxa"/>
              <w:bottom w:w="0" w:type="dxa"/>
              <w:right w:w="29" w:type="dxa"/>
            </w:tcMar>
          </w:tcPr>
          <w:p w14:paraId="6D41C53A" w14:textId="77777777" w:rsidR="00486192" w:rsidRDefault="00486192" w:rsidP="002200D6">
            <w:pPr>
              <w:widowControl w:val="0"/>
              <w:spacing w:line="240" w:lineRule="auto"/>
            </w:pPr>
            <w:r>
              <w:t xml:space="preserve">I feel “engaged” at work (positive and fulfilled). </w:t>
            </w:r>
          </w:p>
        </w:tc>
        <w:tc>
          <w:tcPr>
            <w:tcW w:w="900" w:type="dxa"/>
            <w:shd w:val="clear" w:color="auto" w:fill="auto"/>
            <w:tcMar>
              <w:top w:w="0" w:type="dxa"/>
              <w:left w:w="29" w:type="dxa"/>
              <w:bottom w:w="0" w:type="dxa"/>
              <w:right w:w="29" w:type="dxa"/>
            </w:tcMar>
          </w:tcPr>
          <w:p w14:paraId="0F382607" w14:textId="77777777" w:rsidR="00486192" w:rsidRDefault="00486192" w:rsidP="002200D6">
            <w:pPr>
              <w:widowControl w:val="0"/>
              <w:spacing w:line="240" w:lineRule="auto"/>
              <w:jc w:val="center"/>
            </w:pPr>
            <w:r>
              <w:t>32.4%</w:t>
            </w:r>
          </w:p>
        </w:tc>
        <w:tc>
          <w:tcPr>
            <w:tcW w:w="810" w:type="dxa"/>
            <w:shd w:val="clear" w:color="auto" w:fill="auto"/>
            <w:tcMar>
              <w:top w:w="0" w:type="dxa"/>
              <w:left w:w="29" w:type="dxa"/>
              <w:bottom w:w="0" w:type="dxa"/>
              <w:right w:w="29" w:type="dxa"/>
            </w:tcMar>
          </w:tcPr>
          <w:p w14:paraId="78179A01" w14:textId="77777777" w:rsidR="00486192" w:rsidRDefault="00486192" w:rsidP="002200D6">
            <w:pPr>
              <w:widowControl w:val="0"/>
              <w:spacing w:line="240" w:lineRule="auto"/>
              <w:jc w:val="center"/>
            </w:pPr>
            <w:r>
              <w:t>39.8%</w:t>
            </w:r>
          </w:p>
        </w:tc>
        <w:tc>
          <w:tcPr>
            <w:tcW w:w="1080" w:type="dxa"/>
            <w:shd w:val="clear" w:color="auto" w:fill="auto"/>
            <w:tcMar>
              <w:top w:w="0" w:type="dxa"/>
              <w:left w:w="29" w:type="dxa"/>
              <w:bottom w:w="0" w:type="dxa"/>
              <w:right w:w="29" w:type="dxa"/>
            </w:tcMar>
          </w:tcPr>
          <w:p w14:paraId="3C7C12CC" w14:textId="77777777" w:rsidR="00486192" w:rsidRDefault="00486192" w:rsidP="002200D6">
            <w:pPr>
              <w:widowControl w:val="0"/>
              <w:spacing w:line="240" w:lineRule="auto"/>
              <w:jc w:val="center"/>
            </w:pPr>
            <w:r>
              <w:t>4.9%</w:t>
            </w:r>
          </w:p>
        </w:tc>
        <w:tc>
          <w:tcPr>
            <w:tcW w:w="810" w:type="dxa"/>
            <w:shd w:val="clear" w:color="auto" w:fill="auto"/>
            <w:tcMar>
              <w:top w:w="0" w:type="dxa"/>
              <w:left w:w="29" w:type="dxa"/>
              <w:bottom w:w="0" w:type="dxa"/>
              <w:right w:w="29" w:type="dxa"/>
            </w:tcMar>
          </w:tcPr>
          <w:p w14:paraId="7EE9EE74" w14:textId="77777777" w:rsidR="00486192" w:rsidRDefault="00486192" w:rsidP="002200D6">
            <w:pPr>
              <w:widowControl w:val="0"/>
              <w:spacing w:line="240" w:lineRule="auto"/>
              <w:jc w:val="center"/>
            </w:pPr>
            <w:r>
              <w:t>4.9%</w:t>
            </w:r>
          </w:p>
        </w:tc>
        <w:tc>
          <w:tcPr>
            <w:tcW w:w="810" w:type="dxa"/>
            <w:shd w:val="clear" w:color="auto" w:fill="auto"/>
            <w:tcMar>
              <w:top w:w="0" w:type="dxa"/>
              <w:left w:w="29" w:type="dxa"/>
              <w:bottom w:w="0" w:type="dxa"/>
              <w:right w:w="29" w:type="dxa"/>
            </w:tcMar>
          </w:tcPr>
          <w:p w14:paraId="6F6DC9E1" w14:textId="77777777" w:rsidR="00486192" w:rsidRDefault="00486192" w:rsidP="002200D6">
            <w:pPr>
              <w:widowControl w:val="0"/>
              <w:spacing w:line="240" w:lineRule="auto"/>
              <w:jc w:val="center"/>
            </w:pPr>
            <w:r>
              <w:t>2.9%</w:t>
            </w:r>
          </w:p>
        </w:tc>
      </w:tr>
      <w:tr w:rsidR="00486192" w14:paraId="426CEECA" w14:textId="77777777" w:rsidTr="00A65F5E">
        <w:tc>
          <w:tcPr>
            <w:tcW w:w="4950" w:type="dxa"/>
            <w:shd w:val="clear" w:color="auto" w:fill="auto"/>
            <w:tcMar>
              <w:top w:w="0" w:type="dxa"/>
              <w:left w:w="29" w:type="dxa"/>
              <w:bottom w:w="0" w:type="dxa"/>
              <w:right w:w="29" w:type="dxa"/>
            </w:tcMar>
          </w:tcPr>
          <w:p w14:paraId="6A644CE2" w14:textId="77777777" w:rsidR="00486192" w:rsidRDefault="00486192" w:rsidP="002200D6">
            <w:pPr>
              <w:widowControl w:val="0"/>
              <w:spacing w:line="240" w:lineRule="auto"/>
            </w:pPr>
            <w:r>
              <w:t xml:space="preserve">I feel excited to go to work. </w:t>
            </w:r>
          </w:p>
        </w:tc>
        <w:tc>
          <w:tcPr>
            <w:tcW w:w="900" w:type="dxa"/>
            <w:shd w:val="clear" w:color="auto" w:fill="auto"/>
            <w:tcMar>
              <w:top w:w="0" w:type="dxa"/>
              <w:left w:w="29" w:type="dxa"/>
              <w:bottom w:w="0" w:type="dxa"/>
              <w:right w:w="29" w:type="dxa"/>
            </w:tcMar>
          </w:tcPr>
          <w:p w14:paraId="24E671D7" w14:textId="77777777" w:rsidR="00486192" w:rsidRDefault="00486192" w:rsidP="002200D6">
            <w:pPr>
              <w:widowControl w:val="0"/>
              <w:spacing w:line="240" w:lineRule="auto"/>
              <w:jc w:val="center"/>
            </w:pPr>
            <w:r>
              <w:t>18.2%</w:t>
            </w:r>
          </w:p>
        </w:tc>
        <w:tc>
          <w:tcPr>
            <w:tcW w:w="810" w:type="dxa"/>
            <w:shd w:val="clear" w:color="auto" w:fill="auto"/>
            <w:tcMar>
              <w:top w:w="0" w:type="dxa"/>
              <w:left w:w="29" w:type="dxa"/>
              <w:bottom w:w="0" w:type="dxa"/>
              <w:right w:w="29" w:type="dxa"/>
            </w:tcMar>
          </w:tcPr>
          <w:p w14:paraId="37AA029F" w14:textId="77777777" w:rsidR="00486192" w:rsidRDefault="00486192" w:rsidP="002200D6">
            <w:pPr>
              <w:widowControl w:val="0"/>
              <w:spacing w:line="240" w:lineRule="auto"/>
              <w:jc w:val="center"/>
            </w:pPr>
            <w:r>
              <w:t>33.3%</w:t>
            </w:r>
          </w:p>
        </w:tc>
        <w:tc>
          <w:tcPr>
            <w:tcW w:w="1080" w:type="dxa"/>
            <w:shd w:val="clear" w:color="auto" w:fill="auto"/>
            <w:tcMar>
              <w:top w:w="0" w:type="dxa"/>
              <w:left w:w="29" w:type="dxa"/>
              <w:bottom w:w="0" w:type="dxa"/>
              <w:right w:w="29" w:type="dxa"/>
            </w:tcMar>
          </w:tcPr>
          <w:p w14:paraId="10336C79" w14:textId="77777777" w:rsidR="00486192" w:rsidRDefault="00486192" w:rsidP="002200D6">
            <w:pPr>
              <w:widowControl w:val="0"/>
              <w:spacing w:line="240" w:lineRule="auto"/>
              <w:jc w:val="center"/>
            </w:pPr>
            <w:r>
              <w:t>28.8%</w:t>
            </w:r>
          </w:p>
        </w:tc>
        <w:tc>
          <w:tcPr>
            <w:tcW w:w="810" w:type="dxa"/>
            <w:shd w:val="clear" w:color="auto" w:fill="auto"/>
            <w:tcMar>
              <w:top w:w="0" w:type="dxa"/>
              <w:left w:w="29" w:type="dxa"/>
              <w:bottom w:w="0" w:type="dxa"/>
              <w:right w:w="29" w:type="dxa"/>
            </w:tcMar>
          </w:tcPr>
          <w:p w14:paraId="1FD52837" w14:textId="77777777" w:rsidR="00486192" w:rsidRDefault="00486192" w:rsidP="002200D6">
            <w:pPr>
              <w:widowControl w:val="0"/>
              <w:spacing w:line="240" w:lineRule="auto"/>
              <w:jc w:val="center"/>
            </w:pPr>
            <w:r>
              <w:t>16.1%</w:t>
            </w:r>
          </w:p>
        </w:tc>
        <w:tc>
          <w:tcPr>
            <w:tcW w:w="810" w:type="dxa"/>
            <w:shd w:val="clear" w:color="auto" w:fill="auto"/>
            <w:tcMar>
              <w:top w:w="0" w:type="dxa"/>
              <w:left w:w="29" w:type="dxa"/>
              <w:bottom w:w="0" w:type="dxa"/>
              <w:right w:w="29" w:type="dxa"/>
            </w:tcMar>
          </w:tcPr>
          <w:p w14:paraId="4F7479AE" w14:textId="77777777" w:rsidR="00486192" w:rsidRDefault="00486192" w:rsidP="002200D6">
            <w:pPr>
              <w:widowControl w:val="0"/>
              <w:spacing w:line="240" w:lineRule="auto"/>
              <w:jc w:val="center"/>
            </w:pPr>
            <w:r>
              <w:t>3.5%</w:t>
            </w:r>
          </w:p>
        </w:tc>
      </w:tr>
      <w:tr w:rsidR="00486192" w14:paraId="5A899066" w14:textId="77777777" w:rsidTr="00A65F5E">
        <w:tc>
          <w:tcPr>
            <w:tcW w:w="4950" w:type="dxa"/>
            <w:shd w:val="clear" w:color="auto" w:fill="auto"/>
            <w:tcMar>
              <w:top w:w="0" w:type="dxa"/>
              <w:left w:w="29" w:type="dxa"/>
              <w:bottom w:w="0" w:type="dxa"/>
              <w:right w:w="29" w:type="dxa"/>
            </w:tcMar>
          </w:tcPr>
          <w:p w14:paraId="68118868" w14:textId="77777777" w:rsidR="00486192" w:rsidRDefault="00486192" w:rsidP="002200D6">
            <w:pPr>
              <w:widowControl w:val="0"/>
              <w:spacing w:line="240" w:lineRule="auto"/>
            </w:pPr>
            <w:r>
              <w:t xml:space="preserve">I feel valued for my contributions at work. </w:t>
            </w:r>
          </w:p>
        </w:tc>
        <w:tc>
          <w:tcPr>
            <w:tcW w:w="900" w:type="dxa"/>
            <w:shd w:val="clear" w:color="auto" w:fill="auto"/>
            <w:tcMar>
              <w:top w:w="0" w:type="dxa"/>
              <w:left w:w="29" w:type="dxa"/>
              <w:bottom w:w="0" w:type="dxa"/>
              <w:right w:w="29" w:type="dxa"/>
            </w:tcMar>
          </w:tcPr>
          <w:p w14:paraId="03AAF37F" w14:textId="77777777" w:rsidR="00486192" w:rsidRDefault="00486192" w:rsidP="002200D6">
            <w:pPr>
              <w:widowControl w:val="0"/>
              <w:spacing w:line="240" w:lineRule="auto"/>
              <w:jc w:val="center"/>
            </w:pPr>
            <w:r>
              <w:t>59.5%</w:t>
            </w:r>
          </w:p>
        </w:tc>
        <w:tc>
          <w:tcPr>
            <w:tcW w:w="810" w:type="dxa"/>
            <w:shd w:val="clear" w:color="auto" w:fill="auto"/>
            <w:tcMar>
              <w:top w:w="0" w:type="dxa"/>
              <w:left w:w="29" w:type="dxa"/>
              <w:bottom w:w="0" w:type="dxa"/>
              <w:right w:w="29" w:type="dxa"/>
            </w:tcMar>
          </w:tcPr>
          <w:p w14:paraId="504C1053" w14:textId="77777777" w:rsidR="00486192" w:rsidRDefault="00486192" w:rsidP="002200D6">
            <w:pPr>
              <w:widowControl w:val="0"/>
              <w:spacing w:line="240" w:lineRule="auto"/>
              <w:jc w:val="center"/>
            </w:pPr>
            <w:r>
              <w:t>26.8%</w:t>
            </w:r>
          </w:p>
        </w:tc>
        <w:tc>
          <w:tcPr>
            <w:tcW w:w="1080" w:type="dxa"/>
            <w:shd w:val="clear" w:color="auto" w:fill="auto"/>
            <w:tcMar>
              <w:top w:w="0" w:type="dxa"/>
              <w:left w:w="29" w:type="dxa"/>
              <w:bottom w:w="0" w:type="dxa"/>
              <w:right w:w="29" w:type="dxa"/>
            </w:tcMar>
          </w:tcPr>
          <w:p w14:paraId="111B1B0B" w14:textId="77777777" w:rsidR="00486192" w:rsidRDefault="00486192" w:rsidP="002200D6">
            <w:pPr>
              <w:widowControl w:val="0"/>
              <w:spacing w:line="240" w:lineRule="auto"/>
              <w:jc w:val="center"/>
            </w:pPr>
            <w:r>
              <w:t>9.8%</w:t>
            </w:r>
          </w:p>
        </w:tc>
        <w:tc>
          <w:tcPr>
            <w:tcW w:w="810" w:type="dxa"/>
            <w:shd w:val="clear" w:color="auto" w:fill="auto"/>
            <w:tcMar>
              <w:top w:w="0" w:type="dxa"/>
              <w:left w:w="29" w:type="dxa"/>
              <w:bottom w:w="0" w:type="dxa"/>
              <w:right w:w="29" w:type="dxa"/>
            </w:tcMar>
          </w:tcPr>
          <w:p w14:paraId="57E93522" w14:textId="77777777" w:rsidR="00486192" w:rsidRDefault="00486192" w:rsidP="002200D6">
            <w:pPr>
              <w:widowControl w:val="0"/>
              <w:spacing w:line="240" w:lineRule="auto"/>
              <w:jc w:val="center"/>
            </w:pPr>
            <w:r>
              <w:t>3.3%</w:t>
            </w:r>
          </w:p>
        </w:tc>
        <w:tc>
          <w:tcPr>
            <w:tcW w:w="810" w:type="dxa"/>
            <w:shd w:val="clear" w:color="auto" w:fill="auto"/>
            <w:tcMar>
              <w:top w:w="0" w:type="dxa"/>
              <w:left w:w="29" w:type="dxa"/>
              <w:bottom w:w="0" w:type="dxa"/>
              <w:right w:w="29" w:type="dxa"/>
            </w:tcMar>
          </w:tcPr>
          <w:p w14:paraId="28A845C6" w14:textId="77777777" w:rsidR="00486192" w:rsidRDefault="00486192" w:rsidP="002200D6">
            <w:pPr>
              <w:widowControl w:val="0"/>
              <w:spacing w:line="240" w:lineRule="auto"/>
              <w:jc w:val="center"/>
            </w:pPr>
            <w:r>
              <w:t>0.6%</w:t>
            </w:r>
          </w:p>
        </w:tc>
      </w:tr>
      <w:tr w:rsidR="00486192" w14:paraId="41C3B851" w14:textId="77777777" w:rsidTr="00A65F5E">
        <w:tc>
          <w:tcPr>
            <w:tcW w:w="4950" w:type="dxa"/>
            <w:shd w:val="clear" w:color="auto" w:fill="auto"/>
            <w:tcMar>
              <w:top w:w="0" w:type="dxa"/>
              <w:left w:w="29" w:type="dxa"/>
              <w:bottom w:w="0" w:type="dxa"/>
              <w:right w:w="29" w:type="dxa"/>
            </w:tcMar>
          </w:tcPr>
          <w:p w14:paraId="6A75803B" w14:textId="77777777" w:rsidR="00486192" w:rsidRDefault="00486192" w:rsidP="002200D6">
            <w:pPr>
              <w:widowControl w:val="0"/>
              <w:spacing w:line="240" w:lineRule="auto"/>
            </w:pPr>
            <w:r>
              <w:t xml:space="preserve">I have the opportunity for self-direction at work. </w:t>
            </w:r>
          </w:p>
        </w:tc>
        <w:tc>
          <w:tcPr>
            <w:tcW w:w="900" w:type="dxa"/>
            <w:shd w:val="clear" w:color="auto" w:fill="auto"/>
            <w:tcMar>
              <w:top w:w="0" w:type="dxa"/>
              <w:left w:w="29" w:type="dxa"/>
              <w:bottom w:w="0" w:type="dxa"/>
              <w:right w:w="29" w:type="dxa"/>
            </w:tcMar>
          </w:tcPr>
          <w:p w14:paraId="38C535D8" w14:textId="77777777" w:rsidR="00486192" w:rsidRDefault="00486192" w:rsidP="002200D6">
            <w:pPr>
              <w:widowControl w:val="0"/>
              <w:spacing w:line="240" w:lineRule="auto"/>
              <w:jc w:val="center"/>
            </w:pPr>
            <w:r>
              <w:t>60.8%</w:t>
            </w:r>
          </w:p>
        </w:tc>
        <w:tc>
          <w:tcPr>
            <w:tcW w:w="810" w:type="dxa"/>
            <w:shd w:val="clear" w:color="auto" w:fill="auto"/>
            <w:tcMar>
              <w:top w:w="0" w:type="dxa"/>
              <w:left w:w="29" w:type="dxa"/>
              <w:bottom w:w="0" w:type="dxa"/>
              <w:right w:w="29" w:type="dxa"/>
            </w:tcMar>
          </w:tcPr>
          <w:p w14:paraId="00AF7438" w14:textId="77777777" w:rsidR="00486192" w:rsidRDefault="00486192" w:rsidP="002200D6">
            <w:pPr>
              <w:widowControl w:val="0"/>
              <w:spacing w:line="240" w:lineRule="auto"/>
              <w:jc w:val="center"/>
            </w:pPr>
            <w:r>
              <w:t>20.4%</w:t>
            </w:r>
          </w:p>
        </w:tc>
        <w:tc>
          <w:tcPr>
            <w:tcW w:w="1080" w:type="dxa"/>
            <w:shd w:val="clear" w:color="auto" w:fill="auto"/>
            <w:tcMar>
              <w:top w:w="0" w:type="dxa"/>
              <w:left w:w="29" w:type="dxa"/>
              <w:bottom w:w="0" w:type="dxa"/>
              <w:right w:w="29" w:type="dxa"/>
            </w:tcMar>
          </w:tcPr>
          <w:p w14:paraId="660A262A" w14:textId="77777777" w:rsidR="00486192" w:rsidRDefault="00486192" w:rsidP="002200D6">
            <w:pPr>
              <w:widowControl w:val="0"/>
              <w:spacing w:line="240" w:lin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ault="00486192" w:rsidP="002200D6">
            <w:pPr>
              <w:widowControl w:val="0"/>
              <w:spacing w:line="240" w:lineRule="auto"/>
              <w:jc w:val="center"/>
            </w:pPr>
            <w:r>
              <w:t>5.1%</w:t>
            </w:r>
          </w:p>
        </w:tc>
        <w:tc>
          <w:tcPr>
            <w:tcW w:w="810" w:type="dxa"/>
            <w:shd w:val="clear" w:color="auto" w:fill="auto"/>
            <w:tcMar>
              <w:top w:w="0" w:type="dxa"/>
              <w:left w:w="29" w:type="dxa"/>
              <w:bottom w:w="0" w:type="dxa"/>
              <w:right w:w="29" w:type="dxa"/>
            </w:tcMar>
          </w:tcPr>
          <w:p w14:paraId="40380FD2" w14:textId="77777777" w:rsidR="00486192" w:rsidRDefault="00486192" w:rsidP="002200D6">
            <w:pPr>
              <w:widowControl w:val="0"/>
              <w:spacing w:line="240" w:lineRule="auto"/>
              <w:jc w:val="center"/>
            </w:pPr>
            <w:r>
              <w:t>2.2%</w:t>
            </w:r>
          </w:p>
        </w:tc>
      </w:tr>
      <w:tr w:rsidR="00486192" w14:paraId="5EDEE622" w14:textId="77777777" w:rsidTr="00A65F5E">
        <w:tc>
          <w:tcPr>
            <w:tcW w:w="4950" w:type="dxa"/>
            <w:shd w:val="clear" w:color="auto" w:fill="auto"/>
            <w:tcMar>
              <w:top w:w="0" w:type="dxa"/>
              <w:left w:w="29" w:type="dxa"/>
              <w:bottom w:w="0" w:type="dxa"/>
              <w:right w:w="29" w:type="dxa"/>
            </w:tcMar>
          </w:tcPr>
          <w:p w14:paraId="0C82CAC7" w14:textId="77777777" w:rsidR="00486192" w:rsidRDefault="00486192" w:rsidP="002200D6">
            <w:pPr>
              <w:widowControl w:val="0"/>
              <w:spacing w:line="240" w:lineRule="auto"/>
            </w:pPr>
            <w:r>
              <w:t>My job allows me to work on my own with little immediate supervision.</w:t>
            </w:r>
          </w:p>
        </w:tc>
        <w:tc>
          <w:tcPr>
            <w:tcW w:w="900" w:type="dxa"/>
            <w:shd w:val="clear" w:color="auto" w:fill="auto"/>
            <w:tcMar>
              <w:top w:w="0" w:type="dxa"/>
              <w:left w:w="29" w:type="dxa"/>
              <w:bottom w:w="0" w:type="dxa"/>
              <w:right w:w="29" w:type="dxa"/>
            </w:tcMar>
          </w:tcPr>
          <w:p w14:paraId="10A9F57C" w14:textId="77777777" w:rsidR="00486192" w:rsidRDefault="00486192" w:rsidP="002200D6">
            <w:pPr>
              <w:widowControl w:val="0"/>
              <w:spacing w:line="240" w:lineRule="auto"/>
              <w:jc w:val="center"/>
            </w:pPr>
            <w:r>
              <w:t>68.1%</w:t>
            </w:r>
          </w:p>
        </w:tc>
        <w:tc>
          <w:tcPr>
            <w:tcW w:w="810" w:type="dxa"/>
            <w:shd w:val="clear" w:color="auto" w:fill="auto"/>
            <w:tcMar>
              <w:top w:w="0" w:type="dxa"/>
              <w:left w:w="29" w:type="dxa"/>
              <w:bottom w:w="0" w:type="dxa"/>
              <w:right w:w="29" w:type="dxa"/>
            </w:tcMar>
          </w:tcPr>
          <w:p w14:paraId="633B4A92" w14:textId="77777777" w:rsidR="00486192" w:rsidRDefault="00486192" w:rsidP="002200D6">
            <w:pPr>
              <w:widowControl w:val="0"/>
              <w:spacing w:line="240" w:lineRule="auto"/>
              <w:jc w:val="center"/>
            </w:pPr>
            <w:r>
              <w:t>18.8%</w:t>
            </w:r>
          </w:p>
        </w:tc>
        <w:tc>
          <w:tcPr>
            <w:tcW w:w="1080" w:type="dxa"/>
            <w:shd w:val="clear" w:color="auto" w:fill="auto"/>
            <w:tcMar>
              <w:top w:w="0" w:type="dxa"/>
              <w:left w:w="29" w:type="dxa"/>
              <w:bottom w:w="0" w:type="dxa"/>
              <w:right w:w="29" w:type="dxa"/>
            </w:tcMar>
          </w:tcPr>
          <w:p w14:paraId="74A8A98A" w14:textId="77777777" w:rsidR="00486192" w:rsidRDefault="00486192" w:rsidP="002200D6">
            <w:pPr>
              <w:widowControl w:val="0"/>
              <w:spacing w:line="240" w:lineRule="auto"/>
              <w:jc w:val="center"/>
            </w:pPr>
            <w:r>
              <w:t>9.6%</w:t>
            </w:r>
          </w:p>
        </w:tc>
        <w:tc>
          <w:tcPr>
            <w:tcW w:w="810" w:type="dxa"/>
            <w:shd w:val="clear" w:color="auto" w:fill="auto"/>
            <w:tcMar>
              <w:top w:w="0" w:type="dxa"/>
              <w:left w:w="29" w:type="dxa"/>
              <w:bottom w:w="0" w:type="dxa"/>
              <w:right w:w="29" w:type="dxa"/>
            </w:tcMar>
          </w:tcPr>
          <w:p w14:paraId="057CFF8F" w14:textId="77777777" w:rsidR="00486192" w:rsidRDefault="00486192" w:rsidP="002200D6">
            <w:pPr>
              <w:widowControl w:val="0"/>
              <w:spacing w:line="240" w:lineRule="auto"/>
              <w:jc w:val="center"/>
            </w:pPr>
            <w:r>
              <w:t>2.3%</w:t>
            </w:r>
          </w:p>
        </w:tc>
        <w:tc>
          <w:tcPr>
            <w:tcW w:w="810" w:type="dxa"/>
            <w:shd w:val="clear" w:color="auto" w:fill="auto"/>
            <w:tcMar>
              <w:top w:w="0" w:type="dxa"/>
              <w:left w:w="29" w:type="dxa"/>
              <w:bottom w:w="0" w:type="dxa"/>
              <w:right w:w="29" w:type="dxa"/>
            </w:tcMar>
          </w:tcPr>
          <w:p w14:paraId="2764BE22" w14:textId="77777777" w:rsidR="00486192" w:rsidRDefault="00486192" w:rsidP="002200D6">
            <w:pPr>
              <w:widowControl w:val="0"/>
              <w:spacing w:line="240" w:lineRule="auto"/>
              <w:jc w:val="center"/>
            </w:pPr>
            <w:r>
              <w:t>1.2%</w:t>
            </w:r>
          </w:p>
        </w:tc>
      </w:tr>
      <w:tr w:rsidR="00486192" w14:paraId="388FDDF5" w14:textId="77777777" w:rsidTr="00A65F5E">
        <w:tc>
          <w:tcPr>
            <w:tcW w:w="4950" w:type="dxa"/>
            <w:shd w:val="clear" w:color="auto" w:fill="auto"/>
            <w:tcMar>
              <w:top w:w="0" w:type="dxa"/>
              <w:left w:w="29" w:type="dxa"/>
              <w:bottom w:w="0" w:type="dxa"/>
              <w:right w:w="29" w:type="dxa"/>
            </w:tcMar>
          </w:tcPr>
          <w:p w14:paraId="282F80A4" w14:textId="77777777" w:rsidR="00486192" w:rsidRDefault="00486192" w:rsidP="002200D6">
            <w:pPr>
              <w:widowControl w:val="0"/>
              <w:spacing w:line="240" w:lineRule="auto"/>
            </w:pPr>
            <w:r>
              <w:t xml:space="preserve">My job allows me to make decisions about tasks (such as the order in which I will do them). </w:t>
            </w:r>
          </w:p>
        </w:tc>
        <w:tc>
          <w:tcPr>
            <w:tcW w:w="900" w:type="dxa"/>
            <w:shd w:val="clear" w:color="auto" w:fill="auto"/>
            <w:tcMar>
              <w:top w:w="0" w:type="dxa"/>
              <w:left w:w="29" w:type="dxa"/>
              <w:bottom w:w="0" w:type="dxa"/>
              <w:right w:w="29" w:type="dxa"/>
            </w:tcMar>
          </w:tcPr>
          <w:p w14:paraId="4166E8B2" w14:textId="77777777" w:rsidR="00486192" w:rsidRDefault="00486192" w:rsidP="002200D6">
            <w:pPr>
              <w:widowControl w:val="0"/>
              <w:spacing w:line="240" w:lineRule="auto"/>
              <w:jc w:val="center"/>
            </w:pPr>
            <w:r>
              <w:t>56.1%</w:t>
            </w:r>
          </w:p>
        </w:tc>
        <w:tc>
          <w:tcPr>
            <w:tcW w:w="810" w:type="dxa"/>
            <w:shd w:val="clear" w:color="auto" w:fill="auto"/>
            <w:tcMar>
              <w:top w:w="0" w:type="dxa"/>
              <w:left w:w="29" w:type="dxa"/>
              <w:bottom w:w="0" w:type="dxa"/>
              <w:right w:w="29" w:type="dxa"/>
            </w:tcMar>
          </w:tcPr>
          <w:p w14:paraId="23F9DBB1" w14:textId="77777777" w:rsidR="00486192" w:rsidRDefault="00486192" w:rsidP="002200D6">
            <w:pPr>
              <w:widowControl w:val="0"/>
              <w:spacing w:line="240" w:lineRule="auto"/>
              <w:jc w:val="center"/>
            </w:pPr>
            <w:r>
              <w:t>20.9%</w:t>
            </w:r>
          </w:p>
        </w:tc>
        <w:tc>
          <w:tcPr>
            <w:tcW w:w="1080" w:type="dxa"/>
            <w:shd w:val="clear" w:color="auto" w:fill="auto"/>
            <w:tcMar>
              <w:top w:w="0" w:type="dxa"/>
              <w:left w:w="29" w:type="dxa"/>
              <w:bottom w:w="0" w:type="dxa"/>
              <w:right w:w="29" w:type="dxa"/>
            </w:tcMar>
          </w:tcPr>
          <w:p w14:paraId="436DE5C6" w14:textId="77777777" w:rsidR="00486192" w:rsidRDefault="00486192" w:rsidP="002200D6">
            <w:pPr>
              <w:widowControl w:val="0"/>
              <w:spacing w:line="240" w:lineRule="auto"/>
              <w:jc w:val="center"/>
            </w:pPr>
            <w:r>
              <w:t>13.9%</w:t>
            </w:r>
          </w:p>
        </w:tc>
        <w:tc>
          <w:tcPr>
            <w:tcW w:w="810" w:type="dxa"/>
            <w:shd w:val="clear" w:color="auto" w:fill="auto"/>
            <w:tcMar>
              <w:top w:w="0" w:type="dxa"/>
              <w:left w:w="29" w:type="dxa"/>
              <w:bottom w:w="0" w:type="dxa"/>
              <w:right w:w="29" w:type="dxa"/>
            </w:tcMar>
          </w:tcPr>
          <w:p w14:paraId="6A14B9EA" w14:textId="77777777" w:rsidR="00486192" w:rsidRDefault="00486192" w:rsidP="002200D6">
            <w:pPr>
              <w:widowControl w:val="0"/>
              <w:spacing w:line="240" w:lineRule="auto"/>
              <w:jc w:val="center"/>
            </w:pPr>
            <w:r>
              <w:t>6.1%</w:t>
            </w:r>
          </w:p>
        </w:tc>
        <w:tc>
          <w:tcPr>
            <w:tcW w:w="810" w:type="dxa"/>
            <w:shd w:val="clear" w:color="auto" w:fill="auto"/>
            <w:tcMar>
              <w:top w:w="0" w:type="dxa"/>
              <w:left w:w="29" w:type="dxa"/>
              <w:bottom w:w="0" w:type="dxa"/>
              <w:right w:w="29" w:type="dxa"/>
            </w:tcMar>
          </w:tcPr>
          <w:p w14:paraId="382D2FCF" w14:textId="77777777" w:rsidR="00486192" w:rsidRDefault="00486192" w:rsidP="002200D6">
            <w:pPr>
              <w:widowControl w:val="0"/>
              <w:spacing w:line="240" w:lineRule="auto"/>
              <w:jc w:val="center"/>
            </w:pPr>
            <w:r>
              <w:t>3.1%</w:t>
            </w:r>
          </w:p>
        </w:tc>
      </w:tr>
      <w:tr w:rsidR="00486192" w14:paraId="688E24F4" w14:textId="77777777" w:rsidTr="00A65F5E">
        <w:tc>
          <w:tcPr>
            <w:tcW w:w="4950" w:type="dxa"/>
            <w:shd w:val="clear" w:color="auto" w:fill="auto"/>
            <w:tcMar>
              <w:top w:w="0" w:type="dxa"/>
              <w:left w:w="29" w:type="dxa"/>
              <w:bottom w:w="0" w:type="dxa"/>
              <w:right w:w="29" w:type="dxa"/>
            </w:tcMar>
          </w:tcPr>
          <w:p w14:paraId="0242DDF8" w14:textId="77777777" w:rsidR="00486192" w:rsidRDefault="00486192" w:rsidP="002200D6">
            <w:pPr>
              <w:widowControl w:val="0"/>
              <w:spacing w:line="240" w:lineRule="auto"/>
            </w:pPr>
            <w:r>
              <w:t xml:space="preserve">My job allows me to do homework while on the job. </w:t>
            </w:r>
          </w:p>
        </w:tc>
        <w:tc>
          <w:tcPr>
            <w:tcW w:w="900" w:type="dxa"/>
            <w:shd w:val="clear" w:color="auto" w:fill="auto"/>
            <w:tcMar>
              <w:top w:w="0" w:type="dxa"/>
              <w:left w:w="29" w:type="dxa"/>
              <w:bottom w:w="0" w:type="dxa"/>
              <w:right w:w="29" w:type="dxa"/>
            </w:tcMar>
          </w:tcPr>
          <w:p w14:paraId="5A4A1E07" w14:textId="77777777" w:rsidR="00486192" w:rsidRDefault="00486192" w:rsidP="002200D6">
            <w:pPr>
              <w:widowControl w:val="0"/>
              <w:spacing w:line="240" w:lineRule="auto"/>
              <w:jc w:val="center"/>
            </w:pPr>
            <w:r>
              <w:t>24.3%</w:t>
            </w:r>
          </w:p>
        </w:tc>
        <w:tc>
          <w:tcPr>
            <w:tcW w:w="810" w:type="dxa"/>
            <w:shd w:val="clear" w:color="auto" w:fill="auto"/>
            <w:tcMar>
              <w:top w:w="0" w:type="dxa"/>
              <w:left w:w="29" w:type="dxa"/>
              <w:bottom w:w="0" w:type="dxa"/>
              <w:right w:w="29" w:type="dxa"/>
            </w:tcMar>
          </w:tcPr>
          <w:p w14:paraId="686ECF74" w14:textId="77777777" w:rsidR="00486192" w:rsidRDefault="00486192" w:rsidP="002200D6">
            <w:pPr>
              <w:widowControl w:val="0"/>
              <w:spacing w:line="240" w:lineRule="auto"/>
              <w:jc w:val="center"/>
            </w:pPr>
            <w:r>
              <w:t>10.4%</w:t>
            </w:r>
          </w:p>
        </w:tc>
        <w:tc>
          <w:tcPr>
            <w:tcW w:w="1080" w:type="dxa"/>
            <w:shd w:val="clear" w:color="auto" w:fill="auto"/>
            <w:tcMar>
              <w:top w:w="0" w:type="dxa"/>
              <w:left w:w="29" w:type="dxa"/>
              <w:bottom w:w="0" w:type="dxa"/>
              <w:right w:w="29" w:type="dxa"/>
            </w:tcMar>
          </w:tcPr>
          <w:p w14:paraId="7E198EF8" w14:textId="77777777" w:rsidR="00486192" w:rsidRDefault="00486192" w:rsidP="002200D6">
            <w:pPr>
              <w:widowControl w:val="0"/>
              <w:spacing w:line="240" w:lineRule="auto"/>
              <w:jc w:val="center"/>
            </w:pPr>
            <w:r>
              <w:t>17.1%</w:t>
            </w:r>
          </w:p>
        </w:tc>
        <w:tc>
          <w:tcPr>
            <w:tcW w:w="810" w:type="dxa"/>
            <w:shd w:val="clear" w:color="auto" w:fill="auto"/>
            <w:tcMar>
              <w:top w:w="0" w:type="dxa"/>
              <w:left w:w="29" w:type="dxa"/>
              <w:bottom w:w="0" w:type="dxa"/>
              <w:right w:w="29" w:type="dxa"/>
            </w:tcMar>
          </w:tcPr>
          <w:p w14:paraId="358ECDA2" w14:textId="77777777" w:rsidR="00486192" w:rsidRDefault="00486192" w:rsidP="002200D6">
            <w:pPr>
              <w:widowControl w:val="0"/>
              <w:spacing w:line="240" w:lineRule="auto"/>
              <w:jc w:val="center"/>
            </w:pPr>
            <w:r>
              <w:t>12.5%</w:t>
            </w:r>
          </w:p>
        </w:tc>
        <w:tc>
          <w:tcPr>
            <w:tcW w:w="810" w:type="dxa"/>
            <w:shd w:val="clear" w:color="auto" w:fill="auto"/>
            <w:tcMar>
              <w:top w:w="0" w:type="dxa"/>
              <w:left w:w="29" w:type="dxa"/>
              <w:bottom w:w="0" w:type="dxa"/>
              <w:right w:w="29" w:type="dxa"/>
            </w:tcMar>
          </w:tcPr>
          <w:p w14:paraId="42739E56" w14:textId="77777777" w:rsidR="00486192" w:rsidRDefault="00486192" w:rsidP="002200D6">
            <w:pPr>
              <w:widowControl w:val="0"/>
              <w:spacing w:line="240" w:lineRule="auto"/>
              <w:jc w:val="center"/>
            </w:pPr>
            <w:r>
              <w:t>35.7%</w:t>
            </w:r>
          </w:p>
        </w:tc>
      </w:tr>
    </w:tbl>
    <w:p w14:paraId="302C8B12" w14:textId="733561F9" w:rsidR="00486192" w:rsidRDefault="00486192" w:rsidP="002200D6">
      <w:pPr>
        <w:spacing w:line="240" w:lineRule="auto"/>
      </w:pPr>
      <w:r>
        <w:t>*For frequencies for each cell, see Table 16 in Appendix A</w:t>
      </w:r>
      <w:r w:rsidR="00B4221D">
        <w:t>.</w:t>
      </w:r>
    </w:p>
    <w:p w14:paraId="2EA82292" w14:textId="77777777" w:rsidR="00486192" w:rsidRDefault="00486192" w:rsidP="002200D6">
      <w:pPr>
        <w:spacing w:line="240" w:lineRule="auto"/>
      </w:pPr>
    </w:p>
    <w:p w14:paraId="7AD386B1" w14:textId="3305C17B" w:rsidR="00C830A9" w:rsidRDefault="00C27EBB" w:rsidP="002200D6">
      <w:pPr>
        <w:spacing w:line="240" w:lineRule="auto"/>
        <w:rPr>
          <w:i/>
        </w:rPr>
      </w:pPr>
      <w:r>
        <w:t>Respondents also described their work experiences in an open response question. The</w:t>
      </w:r>
      <w:r w:rsidR="006460AB">
        <w:t>y mentioned</w:t>
      </w:r>
      <w:r>
        <w:t xml:space="preserve"> a wide variety of job positives</w:t>
      </w:r>
      <w:r w:rsidR="006460AB">
        <w:t xml:space="preserve"> (our terms for positive aspects of students’ work-study jobs)</w:t>
      </w:r>
      <w:r>
        <w:t xml:space="preserve"> in these responses</w:t>
      </w:r>
      <w:r w:rsidR="006460AB">
        <w:t>,</w:t>
      </w:r>
      <w:r>
        <w:t xml:space="preserve"> such as skill acquisition/improvement (mentioned 73 times), working in a positive (fun, comfortable, safe, etc.) environment (mentioned 61 times), and flexibility (mentioned 56 times). One respondent represented </w:t>
      </w:r>
      <w:r w:rsidR="00486192">
        <w:t xml:space="preserve">all </w:t>
      </w:r>
      <w:r>
        <w:t xml:space="preserve">three </w:t>
      </w:r>
      <w:r w:rsidR="00486192">
        <w:t xml:space="preserve">of these </w:t>
      </w:r>
      <w:r>
        <w:t xml:space="preserve">factors in their response to why they would recommend their job to another student: </w:t>
      </w:r>
      <w:r>
        <w:rPr>
          <w:i/>
        </w:rPr>
        <w:t>“Flexible supervisor, practical skills, fun environment.”</w:t>
      </w:r>
    </w:p>
    <w:p w14:paraId="1FE31DF4" w14:textId="77777777" w:rsidR="00C830A9" w:rsidRDefault="00C830A9" w:rsidP="002200D6">
      <w:pPr>
        <w:spacing w:line="240" w:lineRule="auto"/>
        <w:rPr>
          <w:i/>
        </w:rPr>
      </w:pPr>
    </w:p>
    <w:p w14:paraId="6700D19C" w14:textId="12FF9A2A" w:rsidR="00C830A9" w:rsidRDefault="00C27EBB" w:rsidP="002200D6">
      <w:pPr>
        <w:spacing w:line="240" w:lineRule="auto"/>
      </w:pPr>
      <w:r>
        <w:t xml:space="preserve">Another job positive addressed in the survey’s free response section as well as </w:t>
      </w:r>
      <w:r w:rsidR="00486192">
        <w:t xml:space="preserve">in </w:t>
      </w:r>
      <w:r>
        <w:t xml:space="preserve">the Job Positives matrix (Table 1) was the ability to do homework at work. This was mentioned 65 times in the free response section. </w:t>
      </w:r>
      <w:r w:rsidR="00486192">
        <w:t xml:space="preserve">The close-ended survey question revealed that </w:t>
      </w:r>
      <w:r>
        <w:t xml:space="preserve">34.7% (24.3 + 10.4) of respondents can do homework at least most of the time while at work, while 35.7% almost never or never have the opportunity. </w:t>
      </w:r>
      <w:r w:rsidR="00486192">
        <w:t>Among</w:t>
      </w:r>
      <w:r>
        <w:t xml:space="preserve"> the 65 free response mentions of doing homework on the job</w:t>
      </w:r>
      <w:r w:rsidR="00486192">
        <w:t>, 55</w:t>
      </w:r>
      <w:r>
        <w:t xml:space="preserve"> were positive and the other 10 expressed the desire to be able to do homework on the job. One respondent </w:t>
      </w:r>
      <w:r w:rsidR="00486192">
        <w:t>illustrated</w:t>
      </w:r>
      <w:r>
        <w:t xml:space="preserve"> this theme by saying,</w:t>
      </w:r>
      <w:r>
        <w:rPr>
          <w:i/>
        </w:rPr>
        <w:t xml:space="preserve"> “</w:t>
      </w:r>
      <w:r>
        <w:rPr>
          <w:i/>
          <w:highlight w:val="white"/>
        </w:rPr>
        <w:t>It's so easy, you just do homework [for] most of it. Why wouldn't you want that?</w:t>
      </w:r>
      <w:r>
        <w:rPr>
          <w:b/>
        </w:rPr>
        <w:t xml:space="preserve">” </w:t>
      </w:r>
      <w:r>
        <w:t xml:space="preserve">The presence of this factor in the open-ended survey questions as well as the wide </w:t>
      </w:r>
      <w:r w:rsidR="00486192">
        <w:t>range</w:t>
      </w:r>
      <w:r>
        <w:t xml:space="preserve"> </w:t>
      </w:r>
      <w:r w:rsidR="00486192">
        <w:t>of</w:t>
      </w:r>
      <w:r>
        <w:t xml:space="preserve"> responses to the relevant close-ended survey question underscores that being able to do homework on the job is a notable positive factor in many students’ </w:t>
      </w:r>
      <w:proofErr w:type="gramStart"/>
      <w:r>
        <w:t>work</w:t>
      </w:r>
      <w:proofErr w:type="gramEnd"/>
      <w:r>
        <w:t xml:space="preserve"> experience.</w:t>
      </w:r>
    </w:p>
    <w:p w14:paraId="257641D0" w14:textId="2D100583" w:rsidR="00C830A9" w:rsidRDefault="00C830A9" w:rsidP="002200D6">
      <w:pPr>
        <w:spacing w:line="240" w:lineRule="auto"/>
      </w:pPr>
    </w:p>
    <w:p w14:paraId="64A4952B" w14:textId="77777777" w:rsidR="00C830A9" w:rsidRDefault="00C27EBB" w:rsidP="002200D6">
      <w:pPr>
        <w:spacing w:line="240" w:lineRule="auto"/>
      </w:pPr>
      <w:r>
        <w:t xml:space="preserve">We calculated an Index of Job Positives by summing the responses to each item in Table 1. The distribution of the frequency of scores is illustrated below in Figure 1. The index is scored from 0-30, but respondents’ scores only fell between 7 and 27, with a median (middle) score of 18. The mean (average) score was 17.79, indicating that respondents tend to experience positive aspects of their job </w:t>
      </w:r>
      <w:proofErr w:type="gramStart"/>
      <w:r>
        <w:t>more often than not</w:t>
      </w:r>
      <w:proofErr w:type="gramEnd"/>
      <w:r>
        <w:t xml:space="preserve">. Additionally, the most common score for this index was nineteen. However, 22.6% of  respondents had a score of 15 or below, indicating that while the majority experience overall frequent positive aspects of their jobs, there is a minority of respondents who experience positive aspects of their work less often. </w:t>
      </w:r>
    </w:p>
    <w:p w14:paraId="18FB8603" w14:textId="77777777" w:rsidR="00C830A9" w:rsidRDefault="00C830A9" w:rsidP="002200D6">
      <w:pPr>
        <w:spacing w:line="240" w:lineRule="auto"/>
      </w:pPr>
    </w:p>
    <w:p w14:paraId="0450F071" w14:textId="77777777" w:rsidR="00C830A9" w:rsidRDefault="00C27EBB" w:rsidP="002200D6">
      <w:pPr>
        <w:spacing w:line="240" w:lineRule="auto"/>
        <w:jc w:val="center"/>
      </w:pPr>
      <w:r>
        <w:rPr>
          <w:noProof/>
        </w:rPr>
        <w:drawing>
          <wp:inline distT="114300" distB="114300" distL="114300" distR="114300" wp14:anchorId="6CFC1B64" wp14:editId="1EB3C936">
            <wp:extent cx="4182438" cy="2800183"/>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r="13593" b="2000"/>
                    <a:stretch>
                      <a:fillRect/>
                    </a:stretch>
                  </pic:blipFill>
                  <pic:spPr>
                    <a:xfrm>
                      <a:off x="0" y="0"/>
                      <a:ext cx="4182438" cy="2800183"/>
                    </a:xfrm>
                    <a:prstGeom prst="rect">
                      <a:avLst/>
                    </a:prstGeom>
                    <a:ln/>
                  </pic:spPr>
                </pic:pic>
              </a:graphicData>
            </a:graphic>
          </wp:inline>
        </w:drawing>
      </w:r>
    </w:p>
    <w:p w14:paraId="3024E03D" w14:textId="77777777" w:rsidR="00C830A9" w:rsidRDefault="00C27EBB" w:rsidP="002200D6">
      <w:pPr>
        <w:spacing w:line="240" w:lineRule="auto"/>
        <w:jc w:val="center"/>
      </w:pPr>
      <w:r>
        <w:t>Figure 1: Histogram of Job Positives Index</w:t>
      </w:r>
    </w:p>
    <w:p w14:paraId="11BB5F0D" w14:textId="77777777" w:rsidR="00C830A9" w:rsidRDefault="00C830A9" w:rsidP="002200D6">
      <w:pPr>
        <w:spacing w:line="240" w:lineRule="auto"/>
      </w:pPr>
    </w:p>
    <w:p w14:paraId="5C3A35DC" w14:textId="77777777" w:rsidR="00C830A9" w:rsidRDefault="00C830A9" w:rsidP="002200D6">
      <w:pPr>
        <w:spacing w:line="240" w:lineRule="auto"/>
      </w:pPr>
    </w:p>
    <w:p w14:paraId="40312558" w14:textId="2945ADF0" w:rsidR="00C830A9" w:rsidRDefault="00C27EBB" w:rsidP="002200D6">
      <w:pPr>
        <w:spacing w:line="240" w:lineRule="auto"/>
        <w:rPr>
          <w:b/>
          <w:bCs/>
        </w:rPr>
      </w:pPr>
      <w:r w:rsidRPr="000C2330">
        <w:rPr>
          <w:b/>
          <w:bCs/>
          <w:i/>
        </w:rPr>
        <w:t>Research Question 2</w:t>
      </w:r>
      <w:r w:rsidRPr="000C2330">
        <w:rPr>
          <w:b/>
          <w:bCs/>
        </w:rPr>
        <w:t>: How frequently do St. Olaf students experience negative aspects or stressors in their student work?</w:t>
      </w:r>
    </w:p>
    <w:p w14:paraId="712E8CCD" w14:textId="77777777" w:rsidR="000C2330" w:rsidRPr="000C2330" w:rsidRDefault="000C2330" w:rsidP="002200D6">
      <w:pPr>
        <w:spacing w:line="240" w:lineRule="auto"/>
        <w:rPr>
          <w:b/>
          <w:bCs/>
        </w:rPr>
      </w:pPr>
    </w:p>
    <w:p w14:paraId="38727471" w14:textId="18275713" w:rsidR="00C830A9" w:rsidRDefault="00C27EBB" w:rsidP="002200D6">
      <w:pPr>
        <w:spacing w:line="240" w:lineRule="auto"/>
      </w:pPr>
      <w:r>
        <w:t>We asked students a variety of questions about job stresses in relation to their employment on campus</w:t>
      </w:r>
      <w:r w:rsidR="00B4221D">
        <w:t xml:space="preserve">, </w:t>
      </w:r>
      <w:r>
        <w:t xml:space="preserve">such as </w:t>
      </w:r>
      <w:r w:rsidR="00B4221D">
        <w:t xml:space="preserve">about </w:t>
      </w:r>
      <w:r>
        <w:t xml:space="preserve">experiencing exhaustion before and after work. </w:t>
      </w:r>
      <w:r w:rsidR="00B4221D">
        <w:t xml:space="preserve">The data describe job stresses and how frequently students experience stressors specifically, burnout, exhaustion, and busy work. </w:t>
      </w:r>
      <w:r>
        <w:t>Students</w:t>
      </w:r>
      <w:r w:rsidR="00B4221D">
        <w:t>’</w:t>
      </w:r>
      <w:r>
        <w:t xml:space="preserve"> responses to job stress items are shown in </w:t>
      </w:r>
      <w:r w:rsidR="00B4221D">
        <w:t>T</w:t>
      </w:r>
      <w:r>
        <w:t xml:space="preserve">able 1 below. </w:t>
      </w:r>
      <w:r w:rsidR="00B4221D">
        <w:t>O</w:t>
      </w:r>
      <w:r>
        <w:t>ver 80% (83.5%</w:t>
      </w:r>
      <w:r w:rsidR="00B4221D">
        <w:t>,</w:t>
      </w:r>
      <w:r>
        <w:t xml:space="preserve"> or 31.1+31.4+23.0) of students experience burnout at their job only sometimes or less. Almost 65% (or 35.5+28.1) of students reported sometimes feeling exhausted after work. </w:t>
      </w:r>
      <w:r w:rsidR="00B4221D">
        <w:t>More than half</w:t>
      </w:r>
      <w:r>
        <w:t xml:space="preserve"> (</w:t>
      </w:r>
      <w:r w:rsidR="00B4221D">
        <w:t xml:space="preserve">56.2%, </w:t>
      </w:r>
      <w:r>
        <w:t xml:space="preserve">or 23.3+32.9) experience having to do busy work while at their job. </w:t>
      </w:r>
      <w:r w:rsidR="00B4221D">
        <w:t>M</w:t>
      </w:r>
      <w:r>
        <w:t xml:space="preserve">ost </w:t>
      </w:r>
      <w:r w:rsidR="00B4221D">
        <w:t>respondents</w:t>
      </w:r>
      <w:r>
        <w:t xml:space="preserve"> have experienced burnout and/or exhaustion at work</w:t>
      </w:r>
      <w:r w:rsidR="00B4221D">
        <w:t>,</w:t>
      </w:r>
      <w:r>
        <w:t xml:space="preserve"> after work</w:t>
      </w:r>
      <w:r w:rsidR="00B4221D">
        <w:t>, or both</w:t>
      </w:r>
      <w:r>
        <w:t xml:space="preserve">.   </w:t>
      </w:r>
    </w:p>
    <w:p w14:paraId="19E9D3DE" w14:textId="77777777" w:rsidR="00C830A9" w:rsidRDefault="00C27EBB" w:rsidP="002200D6">
      <w:pPr>
        <w:spacing w:line="240" w:lineRule="auto"/>
      </w:pPr>
      <w:r>
        <w:t xml:space="preserve"> </w:t>
      </w:r>
    </w:p>
    <w:p w14:paraId="0F6183BA" w14:textId="77777777" w:rsidR="004C0292" w:rsidRPr="004C0292" w:rsidRDefault="004C0292" w:rsidP="002200D6">
      <w:pPr>
        <w:spacing w:line="240" w:lineRule="auto"/>
        <w:rPr>
          <w:b/>
          <w:bCs/>
        </w:rPr>
      </w:pPr>
      <w:r w:rsidRPr="004C0292">
        <w:rPr>
          <w:b/>
          <w:bCs/>
        </w:rPr>
        <w:t xml:space="preserve">Table 2: Frequency of Job Stresses </w:t>
      </w:r>
    </w:p>
    <w:tbl>
      <w:tblPr>
        <w:tblStyle w:val="a0"/>
        <w:tblW w:w="92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990"/>
        <w:gridCol w:w="990"/>
        <w:gridCol w:w="1080"/>
        <w:gridCol w:w="900"/>
        <w:gridCol w:w="990"/>
      </w:tblGrid>
      <w:tr w:rsidR="00C830A9" w:rsidRPr="004C0292" w14:paraId="48194F7D" w14:textId="77777777" w:rsidTr="004C0292">
        <w:tc>
          <w:tcPr>
            <w:tcW w:w="4320" w:type="dxa"/>
            <w:shd w:val="clear" w:color="auto" w:fill="auto"/>
            <w:tcMar>
              <w:top w:w="0" w:type="dxa"/>
              <w:left w:w="43" w:type="dxa"/>
              <w:bottom w:w="0" w:type="dxa"/>
              <w:right w:w="43" w:type="dxa"/>
            </w:tcMar>
          </w:tcPr>
          <w:p w14:paraId="34A1B869" w14:textId="77777777" w:rsidR="00C830A9" w:rsidRPr="004C0292" w:rsidRDefault="00C27EBB" w:rsidP="002200D6">
            <w:pPr>
              <w:widowControl w:val="0"/>
              <w:spacing w:line="240" w:lineRule="auto"/>
              <w:rPr>
                <w:b/>
                <w:bCs/>
              </w:rPr>
            </w:pPr>
            <w:r w:rsidRPr="004C0292">
              <w:rPr>
                <w:b/>
                <w:bCs/>
              </w:rPr>
              <w:t>Job Stresses Item</w:t>
            </w:r>
          </w:p>
        </w:tc>
        <w:tc>
          <w:tcPr>
            <w:tcW w:w="990" w:type="dxa"/>
            <w:shd w:val="clear" w:color="auto" w:fill="auto"/>
            <w:tcMar>
              <w:top w:w="0" w:type="dxa"/>
              <w:left w:w="43" w:type="dxa"/>
              <w:bottom w:w="0" w:type="dxa"/>
              <w:right w:w="43" w:type="dxa"/>
            </w:tcMar>
          </w:tcPr>
          <w:p w14:paraId="3B2C5854" w14:textId="77777777" w:rsidR="00C830A9" w:rsidRPr="004C0292" w:rsidRDefault="00C27EBB" w:rsidP="002200D6">
            <w:pPr>
              <w:widowControl w:val="0"/>
              <w:spacing w:line="240" w:lineRule="auto"/>
              <w:jc w:val="center"/>
              <w:rPr>
                <w:b/>
                <w:bCs/>
                <w:sz w:val="18"/>
                <w:szCs w:val="18"/>
              </w:rPr>
            </w:pPr>
            <w:r w:rsidRPr="004C0292">
              <w:rPr>
                <w:b/>
                <w:bCs/>
                <w:sz w:val="18"/>
                <w:szCs w:val="18"/>
              </w:rPr>
              <w:t>Always or almost always</w:t>
            </w:r>
          </w:p>
        </w:tc>
        <w:tc>
          <w:tcPr>
            <w:tcW w:w="990" w:type="dxa"/>
            <w:shd w:val="clear" w:color="auto" w:fill="auto"/>
            <w:tcMar>
              <w:top w:w="0" w:type="dxa"/>
              <w:left w:w="43" w:type="dxa"/>
              <w:bottom w:w="0" w:type="dxa"/>
              <w:right w:w="43" w:type="dxa"/>
            </w:tcMar>
          </w:tcPr>
          <w:p w14:paraId="2F457398" w14:textId="77777777" w:rsidR="00C830A9" w:rsidRPr="004C0292" w:rsidRDefault="00C27EBB" w:rsidP="002200D6">
            <w:pPr>
              <w:widowControl w:val="0"/>
              <w:spacing w:line="240" w:lineRule="auto"/>
              <w:jc w:val="center"/>
              <w:rPr>
                <w:b/>
                <w:bCs/>
                <w:sz w:val="18"/>
                <w:szCs w:val="18"/>
              </w:rPr>
            </w:pPr>
            <w:r w:rsidRPr="004C0292">
              <w:rPr>
                <w:b/>
                <w:bCs/>
                <w:sz w:val="18"/>
                <w:szCs w:val="18"/>
              </w:rPr>
              <w:t>Most of the time</w:t>
            </w:r>
          </w:p>
        </w:tc>
        <w:tc>
          <w:tcPr>
            <w:tcW w:w="1080" w:type="dxa"/>
            <w:shd w:val="clear" w:color="auto" w:fill="auto"/>
            <w:tcMar>
              <w:top w:w="0" w:type="dxa"/>
              <w:left w:w="43" w:type="dxa"/>
              <w:bottom w:w="0" w:type="dxa"/>
              <w:right w:w="43" w:type="dxa"/>
            </w:tcMar>
          </w:tcPr>
          <w:p w14:paraId="16706956" w14:textId="77777777" w:rsidR="00C830A9" w:rsidRPr="004C0292" w:rsidRDefault="00C27EBB" w:rsidP="002200D6">
            <w:pPr>
              <w:widowControl w:val="0"/>
              <w:spacing w:line="240" w:lineRule="auto"/>
              <w:jc w:val="center"/>
              <w:rPr>
                <w:b/>
                <w:bCs/>
                <w:sz w:val="18"/>
                <w:szCs w:val="18"/>
              </w:rPr>
            </w:pPr>
            <w:r w:rsidRPr="004C0292">
              <w:rPr>
                <w:b/>
                <w:bCs/>
                <w:sz w:val="18"/>
                <w:szCs w:val="18"/>
              </w:rPr>
              <w:t>Sometimes</w:t>
            </w:r>
          </w:p>
        </w:tc>
        <w:tc>
          <w:tcPr>
            <w:tcW w:w="900" w:type="dxa"/>
            <w:shd w:val="clear" w:color="auto" w:fill="auto"/>
            <w:tcMar>
              <w:top w:w="0" w:type="dxa"/>
              <w:left w:w="43" w:type="dxa"/>
              <w:bottom w:w="0" w:type="dxa"/>
              <w:right w:w="43" w:type="dxa"/>
            </w:tcMar>
          </w:tcPr>
          <w:p w14:paraId="7185B6EB" w14:textId="77777777" w:rsidR="00C830A9" w:rsidRPr="004C0292" w:rsidRDefault="00C27EBB" w:rsidP="002200D6">
            <w:pPr>
              <w:widowControl w:val="0"/>
              <w:spacing w:line="240" w:lineRule="auto"/>
              <w:jc w:val="center"/>
              <w:rPr>
                <w:b/>
                <w:bCs/>
                <w:sz w:val="18"/>
                <w:szCs w:val="18"/>
              </w:rPr>
            </w:pPr>
            <w:r w:rsidRPr="004C0292">
              <w:rPr>
                <w:b/>
                <w:bCs/>
                <w:sz w:val="18"/>
                <w:szCs w:val="18"/>
              </w:rPr>
              <w:t>Seldom</w:t>
            </w:r>
          </w:p>
        </w:tc>
        <w:tc>
          <w:tcPr>
            <w:tcW w:w="990" w:type="dxa"/>
            <w:shd w:val="clear" w:color="auto" w:fill="auto"/>
            <w:tcMar>
              <w:top w:w="0" w:type="dxa"/>
              <w:left w:w="43" w:type="dxa"/>
              <w:bottom w:w="0" w:type="dxa"/>
              <w:right w:w="43" w:type="dxa"/>
            </w:tcMar>
          </w:tcPr>
          <w:p w14:paraId="31C75BCB" w14:textId="77777777" w:rsidR="00C830A9" w:rsidRPr="004C0292" w:rsidRDefault="00C27EBB" w:rsidP="002200D6">
            <w:pPr>
              <w:widowControl w:val="0"/>
              <w:spacing w:line="240" w:lineRule="auto"/>
              <w:jc w:val="center"/>
              <w:rPr>
                <w:b/>
                <w:bCs/>
                <w:sz w:val="18"/>
                <w:szCs w:val="18"/>
              </w:rPr>
            </w:pPr>
            <w:r w:rsidRPr="004C0292">
              <w:rPr>
                <w:b/>
                <w:bCs/>
                <w:sz w:val="18"/>
                <w:szCs w:val="18"/>
              </w:rPr>
              <w:t>Never or almost never</w:t>
            </w:r>
          </w:p>
        </w:tc>
      </w:tr>
      <w:tr w:rsidR="00C830A9" w14:paraId="75F478F0" w14:textId="77777777" w:rsidTr="004C0292">
        <w:tc>
          <w:tcPr>
            <w:tcW w:w="4320" w:type="dxa"/>
            <w:shd w:val="clear" w:color="auto" w:fill="auto"/>
            <w:tcMar>
              <w:top w:w="0" w:type="dxa"/>
              <w:left w:w="43" w:type="dxa"/>
              <w:bottom w:w="0" w:type="dxa"/>
              <w:right w:w="43" w:type="dxa"/>
            </w:tcMar>
          </w:tcPr>
          <w:p w14:paraId="0E0B58F6" w14:textId="77777777" w:rsidR="00C830A9" w:rsidRDefault="00C27EBB" w:rsidP="002200D6">
            <w:pPr>
              <w:widowControl w:val="0"/>
              <w:spacing w:line="240" w:lineRule="auto"/>
            </w:pPr>
            <w:r>
              <w:t>I feel “engaged” at work (positive and fulfilled)</w:t>
            </w:r>
          </w:p>
        </w:tc>
        <w:tc>
          <w:tcPr>
            <w:tcW w:w="990" w:type="dxa"/>
            <w:shd w:val="clear" w:color="auto" w:fill="auto"/>
            <w:tcMar>
              <w:top w:w="0" w:type="dxa"/>
              <w:left w:w="43" w:type="dxa"/>
              <w:bottom w:w="0" w:type="dxa"/>
              <w:right w:w="43" w:type="dxa"/>
            </w:tcMar>
          </w:tcPr>
          <w:p w14:paraId="64609415" w14:textId="77777777" w:rsidR="00C830A9" w:rsidRDefault="00C27EBB" w:rsidP="002200D6">
            <w:pPr>
              <w:widowControl w:val="0"/>
              <w:spacing w:line="240" w:lineRule="auto"/>
              <w:jc w:val="center"/>
            </w:pPr>
            <w:r>
              <w:t>32.4%</w:t>
            </w:r>
          </w:p>
        </w:tc>
        <w:tc>
          <w:tcPr>
            <w:tcW w:w="990" w:type="dxa"/>
            <w:shd w:val="clear" w:color="auto" w:fill="auto"/>
            <w:tcMar>
              <w:top w:w="0" w:type="dxa"/>
              <w:left w:w="43" w:type="dxa"/>
              <w:bottom w:w="0" w:type="dxa"/>
              <w:right w:w="43" w:type="dxa"/>
            </w:tcMar>
          </w:tcPr>
          <w:p w14:paraId="681DC4BD" w14:textId="77777777" w:rsidR="00C830A9" w:rsidRDefault="00C27EBB" w:rsidP="002200D6">
            <w:pPr>
              <w:widowControl w:val="0"/>
              <w:spacing w:line="240" w:lineRule="auto"/>
              <w:jc w:val="center"/>
            </w:pPr>
            <w:r>
              <w:t>39.8%</w:t>
            </w:r>
          </w:p>
        </w:tc>
        <w:tc>
          <w:tcPr>
            <w:tcW w:w="1080" w:type="dxa"/>
            <w:shd w:val="clear" w:color="auto" w:fill="auto"/>
            <w:tcMar>
              <w:top w:w="0" w:type="dxa"/>
              <w:left w:w="43" w:type="dxa"/>
              <w:bottom w:w="0" w:type="dxa"/>
              <w:right w:w="43" w:type="dxa"/>
            </w:tcMar>
          </w:tcPr>
          <w:p w14:paraId="59118211" w14:textId="77777777" w:rsidR="00C830A9" w:rsidRDefault="00C27EBB" w:rsidP="002200D6">
            <w:pPr>
              <w:widowControl w:val="0"/>
              <w:spacing w:line="240" w:lineRule="auto"/>
              <w:jc w:val="center"/>
            </w:pPr>
            <w:r>
              <w:t>4.9%</w:t>
            </w:r>
          </w:p>
        </w:tc>
        <w:tc>
          <w:tcPr>
            <w:tcW w:w="900" w:type="dxa"/>
            <w:shd w:val="clear" w:color="auto" w:fill="auto"/>
            <w:tcMar>
              <w:top w:w="0" w:type="dxa"/>
              <w:left w:w="43" w:type="dxa"/>
              <w:bottom w:w="0" w:type="dxa"/>
              <w:right w:w="43" w:type="dxa"/>
            </w:tcMar>
          </w:tcPr>
          <w:p w14:paraId="0FB7A63D" w14:textId="77777777" w:rsidR="00C830A9" w:rsidRDefault="00C27EBB" w:rsidP="002200D6">
            <w:pPr>
              <w:widowControl w:val="0"/>
              <w:spacing w:line="240" w:lineRule="auto"/>
              <w:jc w:val="center"/>
            </w:pPr>
            <w:r>
              <w:t>4.9%</w:t>
            </w:r>
          </w:p>
        </w:tc>
        <w:tc>
          <w:tcPr>
            <w:tcW w:w="990" w:type="dxa"/>
            <w:shd w:val="clear" w:color="auto" w:fill="auto"/>
            <w:tcMar>
              <w:top w:w="0" w:type="dxa"/>
              <w:left w:w="43" w:type="dxa"/>
              <w:bottom w:w="0" w:type="dxa"/>
              <w:right w:w="43" w:type="dxa"/>
            </w:tcMar>
          </w:tcPr>
          <w:p w14:paraId="13712065" w14:textId="77777777" w:rsidR="00C830A9" w:rsidRDefault="00C27EBB" w:rsidP="002200D6">
            <w:pPr>
              <w:widowControl w:val="0"/>
              <w:spacing w:line="240" w:lineRule="auto"/>
              <w:jc w:val="center"/>
            </w:pPr>
            <w:r>
              <w:t>2.9%</w:t>
            </w:r>
          </w:p>
        </w:tc>
      </w:tr>
      <w:tr w:rsidR="00C830A9" w14:paraId="119F64FF" w14:textId="77777777" w:rsidTr="004C0292">
        <w:tc>
          <w:tcPr>
            <w:tcW w:w="4320" w:type="dxa"/>
            <w:shd w:val="clear" w:color="auto" w:fill="auto"/>
            <w:tcMar>
              <w:top w:w="0" w:type="dxa"/>
              <w:left w:w="43" w:type="dxa"/>
              <w:bottom w:w="0" w:type="dxa"/>
              <w:right w:w="43" w:type="dxa"/>
            </w:tcMar>
          </w:tcPr>
          <w:p w14:paraId="3ED07C82" w14:textId="77777777" w:rsidR="00C830A9" w:rsidRDefault="00C27EBB" w:rsidP="002200D6">
            <w:pPr>
              <w:widowControl w:val="0"/>
              <w:spacing w:line="240" w:lineRule="auto"/>
              <w:rPr>
                <w:b/>
              </w:rPr>
            </w:pPr>
            <w:r>
              <w:rPr>
                <w:b/>
              </w:rPr>
              <w:t>I experience “burnout” at my job</w:t>
            </w:r>
          </w:p>
        </w:tc>
        <w:tc>
          <w:tcPr>
            <w:tcW w:w="990" w:type="dxa"/>
            <w:shd w:val="clear" w:color="auto" w:fill="auto"/>
            <w:tcMar>
              <w:top w:w="0" w:type="dxa"/>
              <w:left w:w="43" w:type="dxa"/>
              <w:bottom w:w="0" w:type="dxa"/>
              <w:right w:w="43" w:type="dxa"/>
            </w:tcMar>
          </w:tcPr>
          <w:p w14:paraId="5F4561AA" w14:textId="77777777" w:rsidR="00C830A9" w:rsidRDefault="00C27EBB" w:rsidP="002200D6">
            <w:pPr>
              <w:widowControl w:val="0"/>
              <w:spacing w:line="240" w:lineRule="auto"/>
              <w:jc w:val="center"/>
              <w:rPr>
                <w:b/>
              </w:rPr>
            </w:pPr>
            <w:r>
              <w:rPr>
                <w:b/>
              </w:rPr>
              <w:t>5.1%</w:t>
            </w:r>
          </w:p>
        </w:tc>
        <w:tc>
          <w:tcPr>
            <w:tcW w:w="990" w:type="dxa"/>
            <w:shd w:val="clear" w:color="auto" w:fill="auto"/>
            <w:tcMar>
              <w:top w:w="0" w:type="dxa"/>
              <w:left w:w="43" w:type="dxa"/>
              <w:bottom w:w="0" w:type="dxa"/>
              <w:right w:w="43" w:type="dxa"/>
            </w:tcMar>
          </w:tcPr>
          <w:p w14:paraId="03C099D1" w14:textId="77777777" w:rsidR="00C830A9" w:rsidRDefault="00C27EBB" w:rsidP="002200D6">
            <w:pPr>
              <w:widowControl w:val="0"/>
              <w:spacing w:line="240" w:lineRule="auto"/>
              <w:jc w:val="center"/>
              <w:rPr>
                <w:b/>
              </w:rPr>
            </w:pPr>
            <w:r>
              <w:rPr>
                <w:b/>
              </w:rPr>
              <w:t>9.4%</w:t>
            </w:r>
          </w:p>
        </w:tc>
        <w:tc>
          <w:tcPr>
            <w:tcW w:w="1080" w:type="dxa"/>
            <w:shd w:val="clear" w:color="auto" w:fill="auto"/>
            <w:tcMar>
              <w:top w:w="0" w:type="dxa"/>
              <w:left w:w="43" w:type="dxa"/>
              <w:bottom w:w="0" w:type="dxa"/>
              <w:right w:w="43" w:type="dxa"/>
            </w:tcMar>
          </w:tcPr>
          <w:p w14:paraId="0ED99F5A" w14:textId="77777777" w:rsidR="00C830A9" w:rsidRDefault="00C27EBB" w:rsidP="002200D6">
            <w:pPr>
              <w:widowControl w:val="0"/>
              <w:spacing w:line="240" w:lineRule="auto"/>
              <w:jc w:val="center"/>
              <w:rPr>
                <w:b/>
              </w:rPr>
            </w:pPr>
            <w:r>
              <w:rPr>
                <w:b/>
              </w:rPr>
              <w:t>31.1%</w:t>
            </w:r>
          </w:p>
        </w:tc>
        <w:tc>
          <w:tcPr>
            <w:tcW w:w="900" w:type="dxa"/>
            <w:shd w:val="clear" w:color="auto" w:fill="auto"/>
            <w:tcMar>
              <w:top w:w="0" w:type="dxa"/>
              <w:left w:w="43" w:type="dxa"/>
              <w:bottom w:w="0" w:type="dxa"/>
              <w:right w:w="43" w:type="dxa"/>
            </w:tcMar>
          </w:tcPr>
          <w:p w14:paraId="4DC2EA8E" w14:textId="77777777" w:rsidR="00C830A9" w:rsidRDefault="00C27EBB" w:rsidP="002200D6">
            <w:pPr>
              <w:widowControl w:val="0"/>
              <w:spacing w:line="240" w:lineRule="auto"/>
              <w:jc w:val="center"/>
              <w:rPr>
                <w:b/>
              </w:rPr>
            </w:pPr>
            <w:r>
              <w:rPr>
                <w:b/>
              </w:rPr>
              <w:t>31.4%</w:t>
            </w:r>
          </w:p>
        </w:tc>
        <w:tc>
          <w:tcPr>
            <w:tcW w:w="990" w:type="dxa"/>
            <w:shd w:val="clear" w:color="auto" w:fill="auto"/>
            <w:tcMar>
              <w:top w:w="0" w:type="dxa"/>
              <w:left w:w="43" w:type="dxa"/>
              <w:bottom w:w="0" w:type="dxa"/>
              <w:right w:w="43" w:type="dxa"/>
            </w:tcMar>
          </w:tcPr>
          <w:p w14:paraId="49AD1F87" w14:textId="77777777" w:rsidR="00C830A9" w:rsidRDefault="00C27EBB" w:rsidP="002200D6">
            <w:pPr>
              <w:widowControl w:val="0"/>
              <w:spacing w:line="240" w:lineRule="auto"/>
              <w:jc w:val="center"/>
              <w:rPr>
                <w:b/>
              </w:rPr>
            </w:pPr>
            <w:r>
              <w:rPr>
                <w:b/>
              </w:rPr>
              <w:t>23.0%</w:t>
            </w:r>
          </w:p>
        </w:tc>
      </w:tr>
      <w:tr w:rsidR="00C830A9" w14:paraId="47652A45" w14:textId="77777777" w:rsidTr="004C0292">
        <w:tc>
          <w:tcPr>
            <w:tcW w:w="4320" w:type="dxa"/>
            <w:shd w:val="clear" w:color="auto" w:fill="auto"/>
            <w:tcMar>
              <w:top w:w="0" w:type="dxa"/>
              <w:left w:w="43" w:type="dxa"/>
              <w:bottom w:w="0" w:type="dxa"/>
              <w:right w:w="43" w:type="dxa"/>
            </w:tcMar>
          </w:tcPr>
          <w:p w14:paraId="2AF25425" w14:textId="77777777" w:rsidR="00C830A9" w:rsidRDefault="00C27EBB" w:rsidP="002200D6">
            <w:pPr>
              <w:widowControl w:val="0"/>
              <w:spacing w:line="240" w:lineRule="auto"/>
            </w:pPr>
            <w:r>
              <w:t>I feel excited to go to work</w:t>
            </w:r>
          </w:p>
        </w:tc>
        <w:tc>
          <w:tcPr>
            <w:tcW w:w="990" w:type="dxa"/>
            <w:shd w:val="clear" w:color="auto" w:fill="auto"/>
            <w:tcMar>
              <w:top w:w="0" w:type="dxa"/>
              <w:left w:w="43" w:type="dxa"/>
              <w:bottom w:w="0" w:type="dxa"/>
              <w:right w:w="43" w:type="dxa"/>
            </w:tcMar>
          </w:tcPr>
          <w:p w14:paraId="2D92CA30" w14:textId="77777777" w:rsidR="00C830A9" w:rsidRDefault="00C27EBB" w:rsidP="002200D6">
            <w:pPr>
              <w:widowControl w:val="0"/>
              <w:spacing w:line="240" w:lineRule="auto"/>
              <w:jc w:val="center"/>
            </w:pPr>
            <w:r>
              <w:t>18.2%</w:t>
            </w:r>
          </w:p>
        </w:tc>
        <w:tc>
          <w:tcPr>
            <w:tcW w:w="990" w:type="dxa"/>
            <w:shd w:val="clear" w:color="auto" w:fill="auto"/>
            <w:tcMar>
              <w:top w:w="0" w:type="dxa"/>
              <w:left w:w="43" w:type="dxa"/>
              <w:bottom w:w="0" w:type="dxa"/>
              <w:right w:w="43" w:type="dxa"/>
            </w:tcMar>
          </w:tcPr>
          <w:p w14:paraId="7363567F" w14:textId="77777777" w:rsidR="00C830A9" w:rsidRDefault="00C27EBB" w:rsidP="002200D6">
            <w:pPr>
              <w:widowControl w:val="0"/>
              <w:spacing w:line="240" w:lineRule="auto"/>
              <w:jc w:val="center"/>
            </w:pPr>
            <w:r>
              <w:t>33.3%</w:t>
            </w:r>
          </w:p>
        </w:tc>
        <w:tc>
          <w:tcPr>
            <w:tcW w:w="1080" w:type="dxa"/>
            <w:shd w:val="clear" w:color="auto" w:fill="auto"/>
            <w:tcMar>
              <w:top w:w="0" w:type="dxa"/>
              <w:left w:w="43" w:type="dxa"/>
              <w:bottom w:w="0" w:type="dxa"/>
              <w:right w:w="43" w:type="dxa"/>
            </w:tcMar>
          </w:tcPr>
          <w:p w14:paraId="44FA35C8" w14:textId="77777777" w:rsidR="00C830A9" w:rsidRDefault="00C27EBB" w:rsidP="002200D6">
            <w:pPr>
              <w:widowControl w:val="0"/>
              <w:spacing w:line="240" w:lineRule="auto"/>
              <w:jc w:val="center"/>
            </w:pPr>
            <w:r>
              <w:t>28.8%</w:t>
            </w:r>
          </w:p>
        </w:tc>
        <w:tc>
          <w:tcPr>
            <w:tcW w:w="900" w:type="dxa"/>
            <w:shd w:val="clear" w:color="auto" w:fill="auto"/>
            <w:tcMar>
              <w:top w:w="0" w:type="dxa"/>
              <w:left w:w="43" w:type="dxa"/>
              <w:bottom w:w="0" w:type="dxa"/>
              <w:right w:w="43" w:type="dxa"/>
            </w:tcMar>
          </w:tcPr>
          <w:p w14:paraId="4DEE0602" w14:textId="77777777" w:rsidR="00C830A9" w:rsidRDefault="00C27EBB" w:rsidP="002200D6">
            <w:pPr>
              <w:widowControl w:val="0"/>
              <w:spacing w:line="240" w:lineRule="auto"/>
              <w:jc w:val="center"/>
            </w:pPr>
            <w:r>
              <w:t>16.1%</w:t>
            </w:r>
          </w:p>
        </w:tc>
        <w:tc>
          <w:tcPr>
            <w:tcW w:w="990" w:type="dxa"/>
            <w:shd w:val="clear" w:color="auto" w:fill="auto"/>
            <w:tcMar>
              <w:top w:w="0" w:type="dxa"/>
              <w:left w:w="43" w:type="dxa"/>
              <w:bottom w:w="0" w:type="dxa"/>
              <w:right w:w="43" w:type="dxa"/>
            </w:tcMar>
          </w:tcPr>
          <w:p w14:paraId="3F695816" w14:textId="77777777" w:rsidR="00C830A9" w:rsidRDefault="00C27EBB" w:rsidP="002200D6">
            <w:pPr>
              <w:widowControl w:val="0"/>
              <w:spacing w:line="240" w:lineRule="auto"/>
              <w:jc w:val="center"/>
            </w:pPr>
            <w:r>
              <w:t>3.5%</w:t>
            </w:r>
          </w:p>
        </w:tc>
      </w:tr>
      <w:tr w:rsidR="00C830A9" w14:paraId="11F99D68" w14:textId="77777777" w:rsidTr="004C0292">
        <w:tc>
          <w:tcPr>
            <w:tcW w:w="4320" w:type="dxa"/>
            <w:shd w:val="clear" w:color="auto" w:fill="auto"/>
            <w:tcMar>
              <w:top w:w="0" w:type="dxa"/>
              <w:left w:w="43" w:type="dxa"/>
              <w:bottom w:w="0" w:type="dxa"/>
              <w:right w:w="43" w:type="dxa"/>
            </w:tcMar>
          </w:tcPr>
          <w:p w14:paraId="0F137096" w14:textId="77777777" w:rsidR="00C830A9" w:rsidRDefault="00C27EBB" w:rsidP="002200D6">
            <w:pPr>
              <w:widowControl w:val="0"/>
              <w:spacing w:line="240" w:lineRule="auto"/>
            </w:pPr>
            <w:r>
              <w:t>I feel exhausted before I begin my shift</w:t>
            </w:r>
          </w:p>
        </w:tc>
        <w:tc>
          <w:tcPr>
            <w:tcW w:w="990" w:type="dxa"/>
            <w:shd w:val="clear" w:color="auto" w:fill="auto"/>
            <w:tcMar>
              <w:top w:w="0" w:type="dxa"/>
              <w:left w:w="43" w:type="dxa"/>
              <w:bottom w:w="0" w:type="dxa"/>
              <w:right w:w="43" w:type="dxa"/>
            </w:tcMar>
          </w:tcPr>
          <w:p w14:paraId="77D2E3F6" w14:textId="77777777" w:rsidR="00C830A9" w:rsidRDefault="00C27EBB" w:rsidP="002200D6">
            <w:pPr>
              <w:widowControl w:val="0"/>
              <w:spacing w:line="240" w:lineRule="auto"/>
              <w:jc w:val="center"/>
            </w:pPr>
            <w:r>
              <w:t>5.3%</w:t>
            </w:r>
          </w:p>
        </w:tc>
        <w:tc>
          <w:tcPr>
            <w:tcW w:w="990" w:type="dxa"/>
            <w:shd w:val="clear" w:color="auto" w:fill="auto"/>
            <w:tcMar>
              <w:top w:w="0" w:type="dxa"/>
              <w:left w:w="43" w:type="dxa"/>
              <w:bottom w:w="0" w:type="dxa"/>
              <w:right w:w="43" w:type="dxa"/>
            </w:tcMar>
          </w:tcPr>
          <w:p w14:paraId="70803A6B" w14:textId="77777777" w:rsidR="00C830A9" w:rsidRDefault="00C27EBB" w:rsidP="002200D6">
            <w:pPr>
              <w:widowControl w:val="0"/>
              <w:spacing w:line="240" w:lineRule="auto"/>
              <w:jc w:val="center"/>
            </w:pPr>
            <w:r>
              <w:t>11.0%</w:t>
            </w:r>
          </w:p>
        </w:tc>
        <w:tc>
          <w:tcPr>
            <w:tcW w:w="1080" w:type="dxa"/>
            <w:shd w:val="clear" w:color="auto" w:fill="auto"/>
            <w:tcMar>
              <w:top w:w="0" w:type="dxa"/>
              <w:left w:w="43" w:type="dxa"/>
              <w:bottom w:w="0" w:type="dxa"/>
              <w:right w:w="43" w:type="dxa"/>
            </w:tcMar>
          </w:tcPr>
          <w:p w14:paraId="024E0400" w14:textId="77777777" w:rsidR="00C830A9" w:rsidRDefault="00C27EBB" w:rsidP="002200D6">
            <w:pPr>
              <w:widowControl w:val="0"/>
              <w:spacing w:line="240" w:lineRule="auto"/>
              <w:jc w:val="center"/>
            </w:pPr>
            <w:r>
              <w:t>37.5%</w:t>
            </w:r>
          </w:p>
        </w:tc>
        <w:tc>
          <w:tcPr>
            <w:tcW w:w="900" w:type="dxa"/>
            <w:shd w:val="clear" w:color="auto" w:fill="auto"/>
            <w:tcMar>
              <w:top w:w="0" w:type="dxa"/>
              <w:left w:w="43" w:type="dxa"/>
              <w:bottom w:w="0" w:type="dxa"/>
              <w:right w:w="43" w:type="dxa"/>
            </w:tcMar>
          </w:tcPr>
          <w:p w14:paraId="05FC217C" w14:textId="77777777" w:rsidR="00C830A9" w:rsidRDefault="00C27EBB" w:rsidP="002200D6">
            <w:pPr>
              <w:widowControl w:val="0"/>
              <w:spacing w:line="240" w:lineRule="auto"/>
              <w:jc w:val="center"/>
            </w:pPr>
            <w:r>
              <w:t>29.6%</w:t>
            </w:r>
          </w:p>
        </w:tc>
        <w:tc>
          <w:tcPr>
            <w:tcW w:w="990" w:type="dxa"/>
            <w:shd w:val="clear" w:color="auto" w:fill="auto"/>
            <w:tcMar>
              <w:top w:w="0" w:type="dxa"/>
              <w:left w:w="43" w:type="dxa"/>
              <w:bottom w:w="0" w:type="dxa"/>
              <w:right w:w="43" w:type="dxa"/>
            </w:tcMar>
          </w:tcPr>
          <w:p w14:paraId="349D4F57" w14:textId="77777777" w:rsidR="00C830A9" w:rsidRDefault="00C27EBB" w:rsidP="002200D6">
            <w:pPr>
              <w:widowControl w:val="0"/>
              <w:spacing w:line="240" w:lineRule="auto"/>
              <w:jc w:val="center"/>
            </w:pPr>
            <w:r>
              <w:t>16.7%</w:t>
            </w:r>
          </w:p>
        </w:tc>
      </w:tr>
      <w:tr w:rsidR="00C830A9" w14:paraId="13F2C5D9" w14:textId="77777777" w:rsidTr="004C0292">
        <w:tc>
          <w:tcPr>
            <w:tcW w:w="4320" w:type="dxa"/>
            <w:shd w:val="clear" w:color="auto" w:fill="auto"/>
            <w:tcMar>
              <w:top w:w="0" w:type="dxa"/>
              <w:left w:w="43" w:type="dxa"/>
              <w:bottom w:w="0" w:type="dxa"/>
              <w:right w:w="43" w:type="dxa"/>
            </w:tcMar>
          </w:tcPr>
          <w:p w14:paraId="30185D16" w14:textId="77777777" w:rsidR="00C830A9" w:rsidRDefault="00C27EBB" w:rsidP="002200D6">
            <w:pPr>
              <w:widowControl w:val="0"/>
              <w:spacing w:line="240" w:lineRule="auto"/>
              <w:rPr>
                <w:b/>
              </w:rPr>
            </w:pPr>
            <w:r>
              <w:rPr>
                <w:b/>
              </w:rPr>
              <w:t>I feel exhausted when I leave work</w:t>
            </w:r>
          </w:p>
        </w:tc>
        <w:tc>
          <w:tcPr>
            <w:tcW w:w="990" w:type="dxa"/>
            <w:shd w:val="clear" w:color="auto" w:fill="auto"/>
            <w:tcMar>
              <w:top w:w="0" w:type="dxa"/>
              <w:left w:w="43" w:type="dxa"/>
              <w:bottom w:w="0" w:type="dxa"/>
              <w:right w:w="43" w:type="dxa"/>
            </w:tcMar>
          </w:tcPr>
          <w:p w14:paraId="31B7DCF6" w14:textId="77777777" w:rsidR="00C830A9" w:rsidRDefault="00C27EBB" w:rsidP="002200D6">
            <w:pPr>
              <w:widowControl w:val="0"/>
              <w:spacing w:line="240" w:lineRule="auto"/>
              <w:jc w:val="center"/>
              <w:rPr>
                <w:b/>
              </w:rPr>
            </w:pPr>
            <w:r>
              <w:rPr>
                <w:b/>
              </w:rPr>
              <w:t>6.8%</w:t>
            </w:r>
          </w:p>
        </w:tc>
        <w:tc>
          <w:tcPr>
            <w:tcW w:w="990" w:type="dxa"/>
            <w:shd w:val="clear" w:color="auto" w:fill="auto"/>
            <w:tcMar>
              <w:top w:w="0" w:type="dxa"/>
              <w:left w:w="43" w:type="dxa"/>
              <w:bottom w:w="0" w:type="dxa"/>
              <w:right w:w="43" w:type="dxa"/>
            </w:tcMar>
          </w:tcPr>
          <w:p w14:paraId="75A4A1E4" w14:textId="77777777" w:rsidR="00C830A9" w:rsidRDefault="00C27EBB" w:rsidP="002200D6">
            <w:pPr>
              <w:widowControl w:val="0"/>
              <w:spacing w:line="240" w:lineRule="auto"/>
              <w:jc w:val="center"/>
              <w:rPr>
                <w:b/>
              </w:rPr>
            </w:pPr>
            <w:r>
              <w:rPr>
                <w:b/>
              </w:rPr>
              <w:t>12.5%</w:t>
            </w:r>
          </w:p>
        </w:tc>
        <w:tc>
          <w:tcPr>
            <w:tcW w:w="1080" w:type="dxa"/>
            <w:shd w:val="clear" w:color="auto" w:fill="auto"/>
            <w:tcMar>
              <w:top w:w="0" w:type="dxa"/>
              <w:left w:w="43" w:type="dxa"/>
              <w:bottom w:w="0" w:type="dxa"/>
              <w:right w:w="43" w:type="dxa"/>
            </w:tcMar>
          </w:tcPr>
          <w:p w14:paraId="47E3AC30" w14:textId="77777777" w:rsidR="00C830A9" w:rsidRDefault="00C27EBB" w:rsidP="002200D6">
            <w:pPr>
              <w:widowControl w:val="0"/>
              <w:spacing w:line="240" w:lineRule="auto"/>
              <w:jc w:val="center"/>
              <w:rPr>
                <w:b/>
              </w:rPr>
            </w:pPr>
            <w:r>
              <w:rPr>
                <w:b/>
              </w:rPr>
              <w:t>35.5%</w:t>
            </w:r>
          </w:p>
        </w:tc>
        <w:tc>
          <w:tcPr>
            <w:tcW w:w="900" w:type="dxa"/>
            <w:shd w:val="clear" w:color="auto" w:fill="auto"/>
            <w:tcMar>
              <w:top w:w="0" w:type="dxa"/>
              <w:left w:w="43" w:type="dxa"/>
              <w:bottom w:w="0" w:type="dxa"/>
              <w:right w:w="43" w:type="dxa"/>
            </w:tcMar>
          </w:tcPr>
          <w:p w14:paraId="04519584" w14:textId="77777777" w:rsidR="00C830A9" w:rsidRDefault="00C27EBB" w:rsidP="002200D6">
            <w:pPr>
              <w:widowControl w:val="0"/>
              <w:spacing w:line="240" w:lineRule="auto"/>
              <w:jc w:val="center"/>
              <w:rPr>
                <w:b/>
              </w:rPr>
            </w:pPr>
            <w:r>
              <w:rPr>
                <w:b/>
              </w:rPr>
              <w:t>28.1%</w:t>
            </w:r>
          </w:p>
        </w:tc>
        <w:tc>
          <w:tcPr>
            <w:tcW w:w="990" w:type="dxa"/>
            <w:shd w:val="clear" w:color="auto" w:fill="auto"/>
            <w:tcMar>
              <w:top w:w="0" w:type="dxa"/>
              <w:left w:w="43" w:type="dxa"/>
              <w:bottom w:w="0" w:type="dxa"/>
              <w:right w:w="43" w:type="dxa"/>
            </w:tcMar>
          </w:tcPr>
          <w:p w14:paraId="48E1A7E5" w14:textId="77777777" w:rsidR="00C830A9" w:rsidRDefault="00C27EBB" w:rsidP="002200D6">
            <w:pPr>
              <w:widowControl w:val="0"/>
              <w:spacing w:line="240" w:lineRule="auto"/>
              <w:jc w:val="center"/>
              <w:rPr>
                <w:b/>
              </w:rPr>
            </w:pPr>
            <w:r>
              <w:rPr>
                <w:b/>
              </w:rPr>
              <w:t>17%</w:t>
            </w:r>
          </w:p>
        </w:tc>
      </w:tr>
      <w:tr w:rsidR="00C830A9" w14:paraId="51F4B690" w14:textId="77777777" w:rsidTr="004C0292">
        <w:tc>
          <w:tcPr>
            <w:tcW w:w="4320" w:type="dxa"/>
            <w:shd w:val="clear" w:color="auto" w:fill="auto"/>
            <w:tcMar>
              <w:top w:w="0" w:type="dxa"/>
              <w:left w:w="43" w:type="dxa"/>
              <w:bottom w:w="0" w:type="dxa"/>
              <w:right w:w="43" w:type="dxa"/>
            </w:tcMar>
          </w:tcPr>
          <w:p w14:paraId="639CDE83" w14:textId="77777777" w:rsidR="00C830A9" w:rsidRDefault="00C27EBB" w:rsidP="002200D6">
            <w:pPr>
              <w:widowControl w:val="0"/>
              <w:spacing w:line="240" w:lineRule="auto"/>
            </w:pPr>
            <w:r>
              <w:t>My job requires a lot of physical labor</w:t>
            </w:r>
          </w:p>
        </w:tc>
        <w:tc>
          <w:tcPr>
            <w:tcW w:w="990" w:type="dxa"/>
            <w:shd w:val="clear" w:color="auto" w:fill="auto"/>
            <w:tcMar>
              <w:top w:w="0" w:type="dxa"/>
              <w:left w:w="43" w:type="dxa"/>
              <w:bottom w:w="0" w:type="dxa"/>
              <w:right w:w="43" w:type="dxa"/>
            </w:tcMar>
          </w:tcPr>
          <w:p w14:paraId="141128C6" w14:textId="77777777" w:rsidR="00C830A9" w:rsidRDefault="00C27EBB" w:rsidP="002200D6">
            <w:pPr>
              <w:widowControl w:val="0"/>
              <w:spacing w:line="240" w:lineRule="auto"/>
              <w:jc w:val="center"/>
            </w:pPr>
            <w:r>
              <w:t>6.5%</w:t>
            </w:r>
          </w:p>
        </w:tc>
        <w:tc>
          <w:tcPr>
            <w:tcW w:w="990" w:type="dxa"/>
            <w:shd w:val="clear" w:color="auto" w:fill="auto"/>
            <w:tcMar>
              <w:top w:w="0" w:type="dxa"/>
              <w:left w:w="43" w:type="dxa"/>
              <w:bottom w:w="0" w:type="dxa"/>
              <w:right w:w="43" w:type="dxa"/>
            </w:tcMar>
          </w:tcPr>
          <w:p w14:paraId="7155FDF5" w14:textId="77777777" w:rsidR="00C830A9" w:rsidRDefault="00C27EBB" w:rsidP="002200D6">
            <w:pPr>
              <w:widowControl w:val="0"/>
              <w:spacing w:line="240" w:lineRule="auto"/>
              <w:jc w:val="center"/>
            </w:pPr>
            <w:r>
              <w:t>6.7%</w:t>
            </w:r>
          </w:p>
        </w:tc>
        <w:tc>
          <w:tcPr>
            <w:tcW w:w="1080" w:type="dxa"/>
            <w:shd w:val="clear" w:color="auto" w:fill="auto"/>
            <w:tcMar>
              <w:top w:w="0" w:type="dxa"/>
              <w:left w:w="43" w:type="dxa"/>
              <w:bottom w:w="0" w:type="dxa"/>
              <w:right w:w="43" w:type="dxa"/>
            </w:tcMar>
          </w:tcPr>
          <w:p w14:paraId="0AFC8B88" w14:textId="77777777" w:rsidR="00C830A9" w:rsidRDefault="00C27EBB" w:rsidP="002200D6">
            <w:pPr>
              <w:widowControl w:val="0"/>
              <w:spacing w:line="240" w:lineRule="auto"/>
              <w:jc w:val="center"/>
            </w:pPr>
            <w:r>
              <w:t>15.9%</w:t>
            </w:r>
          </w:p>
        </w:tc>
        <w:tc>
          <w:tcPr>
            <w:tcW w:w="900" w:type="dxa"/>
            <w:shd w:val="clear" w:color="auto" w:fill="auto"/>
            <w:tcMar>
              <w:top w:w="0" w:type="dxa"/>
              <w:left w:w="43" w:type="dxa"/>
              <w:bottom w:w="0" w:type="dxa"/>
              <w:right w:w="43" w:type="dxa"/>
            </w:tcMar>
          </w:tcPr>
          <w:p w14:paraId="158186B3" w14:textId="77777777" w:rsidR="00C830A9" w:rsidRDefault="00C27EBB" w:rsidP="002200D6">
            <w:pPr>
              <w:widowControl w:val="0"/>
              <w:spacing w:line="240" w:lineRule="auto"/>
              <w:jc w:val="center"/>
            </w:pPr>
            <w:r>
              <w:t>19.1%</w:t>
            </w:r>
          </w:p>
        </w:tc>
        <w:tc>
          <w:tcPr>
            <w:tcW w:w="990" w:type="dxa"/>
            <w:shd w:val="clear" w:color="auto" w:fill="auto"/>
            <w:tcMar>
              <w:top w:w="0" w:type="dxa"/>
              <w:left w:w="43" w:type="dxa"/>
              <w:bottom w:w="0" w:type="dxa"/>
              <w:right w:w="43" w:type="dxa"/>
            </w:tcMar>
          </w:tcPr>
          <w:p w14:paraId="25192D89" w14:textId="77777777" w:rsidR="00C830A9" w:rsidRDefault="00C27EBB" w:rsidP="002200D6">
            <w:pPr>
              <w:widowControl w:val="0"/>
              <w:spacing w:line="240" w:lineRule="auto"/>
              <w:jc w:val="center"/>
            </w:pPr>
            <w:r>
              <w:t>51.9%</w:t>
            </w:r>
          </w:p>
        </w:tc>
      </w:tr>
      <w:tr w:rsidR="00C830A9" w14:paraId="0D4B265C" w14:textId="77777777" w:rsidTr="004C0292">
        <w:tc>
          <w:tcPr>
            <w:tcW w:w="4320" w:type="dxa"/>
            <w:shd w:val="clear" w:color="auto" w:fill="auto"/>
            <w:tcMar>
              <w:top w:w="0" w:type="dxa"/>
              <w:left w:w="43" w:type="dxa"/>
              <w:bottom w:w="0" w:type="dxa"/>
              <w:right w:w="43" w:type="dxa"/>
            </w:tcMar>
          </w:tcPr>
          <w:p w14:paraId="340C8B54" w14:textId="77777777" w:rsidR="00C830A9" w:rsidRDefault="00C27EBB" w:rsidP="002200D6">
            <w:pPr>
              <w:widowControl w:val="0"/>
              <w:spacing w:line="240" w:lineRule="auto"/>
            </w:pPr>
            <w:r>
              <w:t>My job requires a lot of mental labor</w:t>
            </w:r>
          </w:p>
        </w:tc>
        <w:tc>
          <w:tcPr>
            <w:tcW w:w="990" w:type="dxa"/>
            <w:shd w:val="clear" w:color="auto" w:fill="auto"/>
            <w:tcMar>
              <w:top w:w="0" w:type="dxa"/>
              <w:left w:w="43" w:type="dxa"/>
              <w:bottom w:w="0" w:type="dxa"/>
              <w:right w:w="43" w:type="dxa"/>
            </w:tcMar>
          </w:tcPr>
          <w:p w14:paraId="6049E743" w14:textId="77777777" w:rsidR="00C830A9" w:rsidRDefault="00C27EBB" w:rsidP="002200D6">
            <w:pPr>
              <w:widowControl w:val="0"/>
              <w:spacing w:line="240" w:lineRule="auto"/>
              <w:jc w:val="center"/>
            </w:pPr>
            <w:r>
              <w:t>9.8%</w:t>
            </w:r>
          </w:p>
        </w:tc>
        <w:tc>
          <w:tcPr>
            <w:tcW w:w="990" w:type="dxa"/>
            <w:shd w:val="clear" w:color="auto" w:fill="auto"/>
            <w:tcMar>
              <w:top w:w="0" w:type="dxa"/>
              <w:left w:w="43" w:type="dxa"/>
              <w:bottom w:w="0" w:type="dxa"/>
              <w:right w:w="43" w:type="dxa"/>
            </w:tcMar>
          </w:tcPr>
          <w:p w14:paraId="0E39D5B3" w14:textId="77777777" w:rsidR="00C830A9" w:rsidRDefault="00C27EBB" w:rsidP="002200D6">
            <w:pPr>
              <w:widowControl w:val="0"/>
              <w:spacing w:line="240" w:lineRule="auto"/>
              <w:jc w:val="center"/>
            </w:pPr>
            <w:r>
              <w:t>22.4%</w:t>
            </w:r>
          </w:p>
        </w:tc>
        <w:tc>
          <w:tcPr>
            <w:tcW w:w="1080" w:type="dxa"/>
            <w:shd w:val="clear" w:color="auto" w:fill="auto"/>
            <w:tcMar>
              <w:top w:w="0" w:type="dxa"/>
              <w:left w:w="43" w:type="dxa"/>
              <w:bottom w:w="0" w:type="dxa"/>
              <w:right w:w="43" w:type="dxa"/>
            </w:tcMar>
          </w:tcPr>
          <w:p w14:paraId="5BC7FE21" w14:textId="77777777" w:rsidR="00C830A9" w:rsidRDefault="00C27EBB" w:rsidP="002200D6">
            <w:pPr>
              <w:widowControl w:val="0"/>
              <w:spacing w:line="240" w:lineRule="auto"/>
              <w:jc w:val="center"/>
            </w:pPr>
            <w:r>
              <w:t>28.8%</w:t>
            </w:r>
          </w:p>
        </w:tc>
        <w:tc>
          <w:tcPr>
            <w:tcW w:w="900" w:type="dxa"/>
            <w:shd w:val="clear" w:color="auto" w:fill="auto"/>
            <w:tcMar>
              <w:top w:w="0" w:type="dxa"/>
              <w:left w:w="43" w:type="dxa"/>
              <w:bottom w:w="0" w:type="dxa"/>
              <w:right w:w="43" w:type="dxa"/>
            </w:tcMar>
          </w:tcPr>
          <w:p w14:paraId="226D2A7B" w14:textId="77777777" w:rsidR="00C830A9" w:rsidRDefault="00C27EBB" w:rsidP="002200D6">
            <w:pPr>
              <w:widowControl w:val="0"/>
              <w:spacing w:line="240" w:lineRule="auto"/>
              <w:jc w:val="center"/>
            </w:pPr>
            <w:r>
              <w:t>24.3%</w:t>
            </w:r>
          </w:p>
        </w:tc>
        <w:tc>
          <w:tcPr>
            <w:tcW w:w="990" w:type="dxa"/>
            <w:shd w:val="clear" w:color="auto" w:fill="auto"/>
            <w:tcMar>
              <w:top w:w="0" w:type="dxa"/>
              <w:left w:w="43" w:type="dxa"/>
              <w:bottom w:w="0" w:type="dxa"/>
              <w:right w:w="43" w:type="dxa"/>
            </w:tcMar>
          </w:tcPr>
          <w:p w14:paraId="51037923" w14:textId="77777777" w:rsidR="00C830A9" w:rsidRDefault="00C27EBB" w:rsidP="002200D6">
            <w:pPr>
              <w:widowControl w:val="0"/>
              <w:spacing w:line="240" w:lineRule="auto"/>
              <w:jc w:val="center"/>
            </w:pPr>
            <w:r>
              <w:t>14.7%</w:t>
            </w:r>
          </w:p>
        </w:tc>
      </w:tr>
      <w:tr w:rsidR="00C830A9" w14:paraId="2C8BB19A" w14:textId="77777777" w:rsidTr="004C0292">
        <w:trPr>
          <w:trHeight w:val="259"/>
        </w:trPr>
        <w:tc>
          <w:tcPr>
            <w:tcW w:w="4320" w:type="dxa"/>
            <w:shd w:val="clear" w:color="auto" w:fill="auto"/>
            <w:tcMar>
              <w:top w:w="0" w:type="dxa"/>
              <w:left w:w="43" w:type="dxa"/>
              <w:bottom w:w="0" w:type="dxa"/>
              <w:right w:w="43" w:type="dxa"/>
            </w:tcMar>
          </w:tcPr>
          <w:p w14:paraId="170B4774" w14:textId="77777777" w:rsidR="00C830A9" w:rsidRDefault="00C27EBB" w:rsidP="002200D6">
            <w:pPr>
              <w:widowControl w:val="0"/>
              <w:spacing w:line="240" w:lineRule="auto"/>
              <w:rPr>
                <w:b/>
              </w:rPr>
            </w:pPr>
            <w:r>
              <w:rPr>
                <w:b/>
              </w:rPr>
              <w:t xml:space="preserve">I </w:t>
            </w:r>
            <w:proofErr w:type="gramStart"/>
            <w:r>
              <w:rPr>
                <w:b/>
              </w:rPr>
              <w:t>have to</w:t>
            </w:r>
            <w:proofErr w:type="gramEnd"/>
            <w:r>
              <w:rPr>
                <w:b/>
              </w:rPr>
              <w:t xml:space="preserve"> do “busy work” at my job</w:t>
            </w:r>
          </w:p>
        </w:tc>
        <w:tc>
          <w:tcPr>
            <w:tcW w:w="990" w:type="dxa"/>
            <w:shd w:val="clear" w:color="auto" w:fill="auto"/>
            <w:tcMar>
              <w:top w:w="0" w:type="dxa"/>
              <w:left w:w="43" w:type="dxa"/>
              <w:bottom w:w="0" w:type="dxa"/>
              <w:right w:w="43" w:type="dxa"/>
            </w:tcMar>
          </w:tcPr>
          <w:p w14:paraId="26C0F12D" w14:textId="77777777" w:rsidR="00C830A9" w:rsidRDefault="00C27EBB" w:rsidP="002200D6">
            <w:pPr>
              <w:widowControl w:val="0"/>
              <w:spacing w:line="240" w:lineRule="auto"/>
              <w:jc w:val="center"/>
              <w:rPr>
                <w:b/>
              </w:rPr>
            </w:pPr>
            <w:r>
              <w:rPr>
                <w:b/>
              </w:rPr>
              <w:t>5.9%</w:t>
            </w:r>
          </w:p>
        </w:tc>
        <w:tc>
          <w:tcPr>
            <w:tcW w:w="990" w:type="dxa"/>
            <w:shd w:val="clear" w:color="auto" w:fill="auto"/>
            <w:tcMar>
              <w:top w:w="0" w:type="dxa"/>
              <w:left w:w="43" w:type="dxa"/>
              <w:bottom w:w="0" w:type="dxa"/>
              <w:right w:w="43" w:type="dxa"/>
            </w:tcMar>
          </w:tcPr>
          <w:p w14:paraId="52F1227D" w14:textId="77777777" w:rsidR="00C830A9" w:rsidRDefault="00C27EBB" w:rsidP="002200D6">
            <w:pPr>
              <w:widowControl w:val="0"/>
              <w:spacing w:line="240" w:lineRule="auto"/>
              <w:jc w:val="center"/>
              <w:rPr>
                <w:b/>
              </w:rPr>
            </w:pPr>
            <w:r>
              <w:rPr>
                <w:b/>
              </w:rPr>
              <w:t>6.8%</w:t>
            </w:r>
          </w:p>
        </w:tc>
        <w:tc>
          <w:tcPr>
            <w:tcW w:w="1080" w:type="dxa"/>
            <w:shd w:val="clear" w:color="auto" w:fill="auto"/>
            <w:tcMar>
              <w:top w:w="0" w:type="dxa"/>
              <w:left w:w="43" w:type="dxa"/>
              <w:bottom w:w="0" w:type="dxa"/>
              <w:right w:w="43" w:type="dxa"/>
            </w:tcMar>
          </w:tcPr>
          <w:p w14:paraId="07C4F8C5" w14:textId="77777777" w:rsidR="00C830A9" w:rsidRDefault="00C27EBB" w:rsidP="002200D6">
            <w:pPr>
              <w:widowControl w:val="0"/>
              <w:spacing w:line="240" w:lineRule="auto"/>
              <w:jc w:val="center"/>
              <w:rPr>
                <w:b/>
              </w:rPr>
            </w:pPr>
            <w:r>
              <w:rPr>
                <w:b/>
              </w:rPr>
              <w:t>23.3%</w:t>
            </w:r>
          </w:p>
        </w:tc>
        <w:tc>
          <w:tcPr>
            <w:tcW w:w="900" w:type="dxa"/>
            <w:shd w:val="clear" w:color="auto" w:fill="auto"/>
            <w:tcMar>
              <w:top w:w="0" w:type="dxa"/>
              <w:left w:w="43" w:type="dxa"/>
              <w:bottom w:w="0" w:type="dxa"/>
              <w:right w:w="43" w:type="dxa"/>
            </w:tcMar>
          </w:tcPr>
          <w:p w14:paraId="2A884B80" w14:textId="77777777" w:rsidR="00C830A9" w:rsidRDefault="00C27EBB" w:rsidP="002200D6">
            <w:pPr>
              <w:widowControl w:val="0"/>
              <w:spacing w:line="240" w:lineRule="auto"/>
              <w:jc w:val="center"/>
              <w:rPr>
                <w:b/>
              </w:rPr>
            </w:pPr>
            <w:r>
              <w:rPr>
                <w:b/>
              </w:rPr>
              <w:t>6.8%</w:t>
            </w:r>
          </w:p>
        </w:tc>
        <w:tc>
          <w:tcPr>
            <w:tcW w:w="990" w:type="dxa"/>
            <w:shd w:val="clear" w:color="auto" w:fill="auto"/>
            <w:tcMar>
              <w:top w:w="0" w:type="dxa"/>
              <w:left w:w="43" w:type="dxa"/>
              <w:bottom w:w="0" w:type="dxa"/>
              <w:right w:w="43" w:type="dxa"/>
            </w:tcMar>
          </w:tcPr>
          <w:p w14:paraId="49C52E3D" w14:textId="77777777" w:rsidR="00C830A9" w:rsidRDefault="00C27EBB" w:rsidP="002200D6">
            <w:pPr>
              <w:widowControl w:val="0"/>
              <w:spacing w:line="240" w:lineRule="auto"/>
              <w:jc w:val="center"/>
              <w:rPr>
                <w:b/>
              </w:rPr>
            </w:pPr>
            <w:r>
              <w:rPr>
                <w:b/>
              </w:rPr>
              <w:t>32.9%</w:t>
            </w:r>
          </w:p>
        </w:tc>
      </w:tr>
    </w:tbl>
    <w:p w14:paraId="769BA45F" w14:textId="7631BEB8" w:rsidR="00C830A9" w:rsidRDefault="00C27EBB" w:rsidP="002200D6">
      <w:pPr>
        <w:spacing w:line="240" w:lineRule="auto"/>
      </w:pPr>
      <w:r>
        <w:t>*For frequencies for each cell, see Table 17 in Appendix A</w:t>
      </w:r>
      <w:r w:rsidR="00B4221D">
        <w:t>.</w:t>
      </w:r>
    </w:p>
    <w:p w14:paraId="4BFDB91C" w14:textId="77777777" w:rsidR="00C830A9" w:rsidRDefault="00C830A9" w:rsidP="002200D6">
      <w:pPr>
        <w:spacing w:line="240" w:lineRule="auto"/>
      </w:pPr>
    </w:p>
    <w:p w14:paraId="5FB356E3" w14:textId="38442595" w:rsidR="00C830A9" w:rsidRDefault="00C27EBB" w:rsidP="002200D6">
      <w:pPr>
        <w:spacing w:line="240" w:lineRule="auto"/>
      </w:pPr>
      <w:r>
        <w:t xml:space="preserve">We created an index of job stresses from three of the items in Table 2: experiencing burnout at work, feeling exhausted after work, and having to do busy work on the job. We chose these </w:t>
      </w:r>
      <w:r>
        <w:lastRenderedPageBreak/>
        <w:t xml:space="preserve">three items because they are all negative effects or aspects of </w:t>
      </w:r>
      <w:r w:rsidR="00B4221D">
        <w:t xml:space="preserve">students’ </w:t>
      </w:r>
      <w:r>
        <w:t xml:space="preserve">employment. Busy </w:t>
      </w:r>
      <w:r w:rsidR="00B4221D">
        <w:t>w</w:t>
      </w:r>
      <w:r>
        <w:t xml:space="preserve">ork is defined as doing tasks that seem pointless, which can be difficult for students when they feel like their time could be better spent on something else. </w:t>
      </w:r>
    </w:p>
    <w:p w14:paraId="7E193BFF" w14:textId="77777777" w:rsidR="00C830A9" w:rsidRDefault="00C830A9" w:rsidP="002200D6">
      <w:pPr>
        <w:spacing w:line="240" w:lineRule="auto"/>
      </w:pPr>
    </w:p>
    <w:p w14:paraId="291F974E" w14:textId="1516FBA2" w:rsidR="00C830A9" w:rsidRDefault="00C27EBB" w:rsidP="002200D6">
      <w:pPr>
        <w:spacing w:line="240" w:lineRule="auto"/>
        <w:rPr>
          <w:color w:val="152935"/>
        </w:rPr>
      </w:pPr>
      <w:r>
        <w:rPr>
          <w:color w:val="152935"/>
        </w:rPr>
        <w:t>The distribution of the frequencies of index scores are shown below in Figure 2. The index scores range from 0 to 12</w:t>
      </w:r>
      <w:r w:rsidR="00B4221D">
        <w:rPr>
          <w:color w:val="152935"/>
        </w:rPr>
        <w:t>. A</w:t>
      </w:r>
      <w:r>
        <w:rPr>
          <w:color w:val="152935"/>
        </w:rPr>
        <w:t xml:space="preserve"> low number</w:t>
      </w:r>
      <w:r w:rsidR="00B4221D">
        <w:rPr>
          <w:color w:val="152935"/>
        </w:rPr>
        <w:t xml:space="preserve"> means</w:t>
      </w:r>
      <w:r>
        <w:rPr>
          <w:color w:val="152935"/>
        </w:rPr>
        <w:t xml:space="preserve"> lower experience of job stressors. The mean (average) score for the index was 4.27. </w:t>
      </w:r>
      <w:r w:rsidR="00B4221D">
        <w:rPr>
          <w:color w:val="152935"/>
        </w:rPr>
        <w:t>as the histogram shows,</w:t>
      </w:r>
      <w:r>
        <w:rPr>
          <w:color w:val="152935"/>
        </w:rPr>
        <w:t xml:space="preserve"> </w:t>
      </w:r>
      <w:proofErr w:type="spellStart"/>
      <w:r w:rsidR="00B4221D">
        <w:rPr>
          <w:color w:val="152935"/>
        </w:rPr>
        <w:t>nealy</w:t>
      </w:r>
      <w:proofErr w:type="spellEnd"/>
      <w:r w:rsidR="00B4221D">
        <w:rPr>
          <w:color w:val="152935"/>
        </w:rPr>
        <w:t xml:space="preserve"> </w:t>
      </w:r>
      <w:proofErr w:type="gramStart"/>
      <w:r w:rsidR="00B4221D">
        <w:rPr>
          <w:color w:val="152935"/>
        </w:rPr>
        <w:t>a;;</w:t>
      </w:r>
      <w:proofErr w:type="gramEnd"/>
      <w:r w:rsidR="00B4221D">
        <w:rPr>
          <w:color w:val="152935"/>
        </w:rPr>
        <w:t xml:space="preserve"> </w:t>
      </w:r>
      <w:r>
        <w:rPr>
          <w:color w:val="152935"/>
        </w:rPr>
        <w:t xml:space="preserve">students experience </w:t>
      </w:r>
      <w:r w:rsidR="00B4221D">
        <w:rPr>
          <w:color w:val="152935"/>
        </w:rPr>
        <w:t xml:space="preserve">at least </w:t>
      </w:r>
      <w:r>
        <w:rPr>
          <w:color w:val="152935"/>
        </w:rPr>
        <w:t>some sort of job stressor at some point while at work. Students who experience copious amounts of busy work tend to experience job stressors such as exhaustion and burnout. Students</w:t>
      </w:r>
      <w:r w:rsidR="00B4221D">
        <w:rPr>
          <w:color w:val="152935"/>
        </w:rPr>
        <w:t>’ comments shed light on these stressors:</w:t>
      </w:r>
    </w:p>
    <w:p w14:paraId="3BFC53F1" w14:textId="77777777" w:rsidR="00C830A9" w:rsidRDefault="00C830A9" w:rsidP="002200D6">
      <w:pPr>
        <w:spacing w:line="240" w:lineRule="auto"/>
        <w:rPr>
          <w:i/>
          <w:color w:val="152935"/>
          <w:highlight w:val="white"/>
        </w:rPr>
      </w:pPr>
    </w:p>
    <w:p w14:paraId="5A2D1EC3" w14:textId="77777777" w:rsidR="00C830A9" w:rsidRDefault="00C27EBB" w:rsidP="002200D6">
      <w:pPr>
        <w:spacing w:line="240" w:lineRule="auto"/>
        <w:rPr>
          <w:i/>
          <w:highlight w:val="white"/>
        </w:rPr>
      </w:pPr>
      <w:r>
        <w:rPr>
          <w:i/>
          <w:highlight w:val="white"/>
        </w:rPr>
        <w:t>“Since I can never do homework and am always exhausted afterwards, I wouldn't recommend it to another student.”</w:t>
      </w:r>
    </w:p>
    <w:p w14:paraId="1002135B" w14:textId="77777777" w:rsidR="00C830A9" w:rsidRDefault="00C830A9" w:rsidP="002200D6">
      <w:pPr>
        <w:spacing w:line="240" w:lineRule="auto"/>
        <w:rPr>
          <w:i/>
          <w:color w:val="152935"/>
          <w:highlight w:val="white"/>
        </w:rPr>
      </w:pPr>
    </w:p>
    <w:p w14:paraId="3AAD4ED8" w14:textId="77777777" w:rsidR="00C830A9" w:rsidRDefault="00C27EBB" w:rsidP="002200D6">
      <w:pPr>
        <w:spacing w:line="240" w:lineRule="auto"/>
        <w:rPr>
          <w:i/>
          <w:color w:val="152935"/>
        </w:rPr>
      </w:pPr>
      <w:r>
        <w:rPr>
          <w:i/>
          <w:highlight w:val="white"/>
        </w:rPr>
        <w:t>“Very strenuous for little pay. You can’t do homework, we’re understaffed and busy all of the time, with usually one student worker and a cashier."</w:t>
      </w:r>
      <w:r>
        <w:rPr>
          <w:i/>
          <w:color w:val="152935"/>
          <w:highlight w:val="white"/>
        </w:rPr>
        <w:t xml:space="preserve"> </w:t>
      </w:r>
    </w:p>
    <w:p w14:paraId="25B68492" w14:textId="77777777" w:rsidR="00C830A9" w:rsidRDefault="00C830A9" w:rsidP="002200D6">
      <w:pPr>
        <w:spacing w:line="240" w:lineRule="auto"/>
      </w:pPr>
    </w:p>
    <w:p w14:paraId="66088F2E" w14:textId="77777777" w:rsidR="00C830A9" w:rsidRDefault="00C830A9" w:rsidP="002200D6">
      <w:pPr>
        <w:spacing w:line="240" w:lineRule="auto"/>
        <w:jc w:val="center"/>
      </w:pPr>
    </w:p>
    <w:p w14:paraId="7169D61D" w14:textId="77777777" w:rsidR="00C830A9" w:rsidRDefault="00C27EBB" w:rsidP="002200D6">
      <w:pPr>
        <w:spacing w:line="240" w:lineRule="auto"/>
        <w:jc w:val="center"/>
      </w:pPr>
      <w:r>
        <w:rPr>
          <w:noProof/>
        </w:rPr>
        <w:drawing>
          <wp:inline distT="114300" distB="114300" distL="114300" distR="114300" wp14:anchorId="723AD616" wp14:editId="5633F00B">
            <wp:extent cx="3872242" cy="2595563"/>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r="12354"/>
                    <a:stretch>
                      <a:fillRect/>
                    </a:stretch>
                  </pic:blipFill>
                  <pic:spPr>
                    <a:xfrm>
                      <a:off x="0" y="0"/>
                      <a:ext cx="3872242" cy="2595563"/>
                    </a:xfrm>
                    <a:prstGeom prst="rect">
                      <a:avLst/>
                    </a:prstGeom>
                    <a:ln/>
                  </pic:spPr>
                </pic:pic>
              </a:graphicData>
            </a:graphic>
          </wp:inline>
        </w:drawing>
      </w:r>
    </w:p>
    <w:p w14:paraId="044800CA" w14:textId="77777777" w:rsidR="00C830A9" w:rsidRDefault="00C27EBB" w:rsidP="002200D6">
      <w:pPr>
        <w:spacing w:line="240" w:lineRule="auto"/>
        <w:jc w:val="center"/>
      </w:pPr>
      <w:r>
        <w:t>Figure 2: Job Stresses Index</w:t>
      </w:r>
    </w:p>
    <w:p w14:paraId="5952E860" w14:textId="77777777" w:rsidR="00C830A9" w:rsidRDefault="00C830A9" w:rsidP="002200D6">
      <w:pPr>
        <w:spacing w:line="240" w:lineRule="auto"/>
        <w:rPr>
          <w:i/>
          <w:highlight w:val="yellow"/>
        </w:rPr>
      </w:pPr>
    </w:p>
    <w:p w14:paraId="5CA97E0B" w14:textId="77777777" w:rsidR="00C830A9" w:rsidRDefault="00C830A9" w:rsidP="002200D6">
      <w:pPr>
        <w:spacing w:line="240" w:lineRule="auto"/>
      </w:pPr>
    </w:p>
    <w:p w14:paraId="6D555DA9" w14:textId="2DC02CA0" w:rsidR="00C830A9" w:rsidRDefault="00C27EBB" w:rsidP="002200D6">
      <w:pPr>
        <w:spacing w:line="240" w:lineRule="auto"/>
        <w:rPr>
          <w:b/>
          <w:bCs/>
        </w:rPr>
      </w:pPr>
      <w:r w:rsidRPr="000C2330">
        <w:rPr>
          <w:b/>
          <w:bCs/>
          <w:i/>
        </w:rPr>
        <w:t>Research Question #3</w:t>
      </w:r>
      <w:r w:rsidRPr="000C2330">
        <w:rPr>
          <w:b/>
          <w:bCs/>
        </w:rPr>
        <w:t xml:space="preserve">: How satisfied are St. Olaf students with their student </w:t>
      </w:r>
      <w:r w:rsidR="00B4221D">
        <w:rPr>
          <w:b/>
          <w:bCs/>
        </w:rPr>
        <w:t>jobs</w:t>
      </w:r>
      <w:r w:rsidRPr="000C2330">
        <w:rPr>
          <w:b/>
          <w:bCs/>
        </w:rPr>
        <w:t>?</w:t>
      </w:r>
    </w:p>
    <w:p w14:paraId="212DD582" w14:textId="77777777" w:rsidR="000C2330" w:rsidRPr="000C2330" w:rsidRDefault="000C2330" w:rsidP="002200D6">
      <w:pPr>
        <w:spacing w:line="240" w:lineRule="auto"/>
        <w:rPr>
          <w:b/>
          <w:bCs/>
        </w:rPr>
      </w:pPr>
    </w:p>
    <w:p w14:paraId="18EFD38D" w14:textId="663B5622" w:rsidR="002200D6" w:rsidRDefault="00C27EBB" w:rsidP="002200D6">
      <w:pPr>
        <w:spacing w:line="240" w:lineRule="auto"/>
      </w:pPr>
      <w:r>
        <w:t xml:space="preserve">We asked respondents to rate their level of agreement with statements related to their satisfaction with their campus job. The statements addressed factors such as the flexibility of scheduling hours and days, how meaningful respondents consider their work to be, and whether they would recommend their job to peers, shown in Table 3 below. About three-quarters or more of the respondents agreed (strongly or somewhat) that they generally feel satisfied with their job (88.3%, or 64.5 + 23.8), have flexibility in scheduling their work hours (75%, or 49.9 +25.1) and work days (73.9%, or 53.2 + 28.4), feel their job enhances their St. Olaf experience (80.3%), that their work is meaningful (77%), and that they would recommend their job to another student (85.5%). </w:t>
      </w:r>
      <w:r w:rsidR="002200D6">
        <w:t>As one student commented,</w:t>
      </w:r>
    </w:p>
    <w:p w14:paraId="0D645429" w14:textId="5CFD5B65" w:rsidR="002200D6" w:rsidRDefault="002200D6" w:rsidP="002200D6">
      <w:pPr>
        <w:spacing w:line="240" w:lineRule="auto"/>
      </w:pPr>
    </w:p>
    <w:p w14:paraId="1241D5E3" w14:textId="77777777" w:rsidR="002200D6" w:rsidRDefault="002200D6" w:rsidP="002200D6">
      <w:pPr>
        <w:spacing w:line="240" w:lineRule="auto"/>
        <w:ind w:left="720"/>
        <w:rPr>
          <w:i/>
        </w:rPr>
      </w:pPr>
      <w:r>
        <w:rPr>
          <w:i/>
        </w:rPr>
        <w:t>“I would recommend it to a person who likes to interact with the community socially because it is really fulfilling.”</w:t>
      </w:r>
    </w:p>
    <w:p w14:paraId="5CB659F2" w14:textId="77777777" w:rsidR="002200D6" w:rsidRDefault="002200D6" w:rsidP="002200D6">
      <w:pPr>
        <w:spacing w:line="240" w:lineRule="auto"/>
      </w:pPr>
    </w:p>
    <w:p w14:paraId="7EF70B49" w14:textId="7980C945" w:rsidR="00C830A9" w:rsidRDefault="00C27EBB" w:rsidP="002200D6">
      <w:pPr>
        <w:spacing w:line="240" w:lineRule="auto"/>
      </w:pPr>
      <w:r>
        <w:t>At the same time, a small percentage of respondents reported that they would rather work at a different job (14.6%</w:t>
      </w:r>
      <w:r w:rsidR="00B4221D">
        <w:t xml:space="preserve"> strongly or somewhat agreed</w:t>
      </w:r>
      <w:r>
        <w:t xml:space="preserve">) or that they would quit their current job if they could (9.0%). </w:t>
      </w:r>
    </w:p>
    <w:p w14:paraId="6678E920" w14:textId="77777777" w:rsidR="00C830A9" w:rsidRDefault="00C830A9" w:rsidP="002200D6">
      <w:pPr>
        <w:spacing w:line="240" w:lineRule="auto"/>
      </w:pPr>
    </w:p>
    <w:p w14:paraId="2399D39F" w14:textId="77777777" w:rsidR="00C830A9" w:rsidRDefault="00C830A9" w:rsidP="002200D6">
      <w:pPr>
        <w:spacing w:line="240" w:lineRule="auto"/>
        <w:rPr>
          <w:i/>
          <w:highlight w:val="cyan"/>
        </w:rPr>
      </w:pPr>
    </w:p>
    <w:p w14:paraId="637E2EC7" w14:textId="77777777" w:rsidR="004C0292" w:rsidRPr="004C0292" w:rsidRDefault="004C0292" w:rsidP="002200D6">
      <w:pPr>
        <w:spacing w:line="240" w:lineRule="auto"/>
        <w:rPr>
          <w:b/>
          <w:bCs/>
        </w:rPr>
      </w:pPr>
      <w:r w:rsidRPr="004C0292">
        <w:rPr>
          <w:b/>
          <w:bCs/>
        </w:rPr>
        <w:t>Table 3: Job Satisfaction</w:t>
      </w:r>
    </w:p>
    <w:tbl>
      <w:tblPr>
        <w:tblStyle w:val="a1"/>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1080"/>
        <w:gridCol w:w="1170"/>
        <w:gridCol w:w="990"/>
        <w:gridCol w:w="1170"/>
        <w:gridCol w:w="990"/>
      </w:tblGrid>
      <w:tr w:rsidR="00C830A9" w:rsidRPr="004C0292" w14:paraId="6ED76CA6" w14:textId="77777777" w:rsidTr="004C0292">
        <w:trPr>
          <w:trHeight w:val="322"/>
        </w:trPr>
        <w:tc>
          <w:tcPr>
            <w:tcW w:w="3960" w:type="dxa"/>
            <w:shd w:val="clear" w:color="auto" w:fill="auto"/>
            <w:tcMar>
              <w:top w:w="0" w:type="dxa"/>
              <w:left w:w="58" w:type="dxa"/>
              <w:bottom w:w="0" w:type="dxa"/>
              <w:right w:w="58" w:type="dxa"/>
            </w:tcMar>
          </w:tcPr>
          <w:p w14:paraId="5925BB77" w14:textId="77777777" w:rsidR="00C830A9" w:rsidRPr="004C0292" w:rsidRDefault="00C27EBB" w:rsidP="002200D6">
            <w:pPr>
              <w:widowControl w:val="0"/>
              <w:spacing w:line="240" w:lineRule="auto"/>
              <w:rPr>
                <w:b/>
                <w:bCs/>
              </w:rPr>
            </w:pPr>
            <w:r w:rsidRPr="004C0292">
              <w:rPr>
                <w:b/>
                <w:bCs/>
              </w:rPr>
              <w:t>Job Satisfaction Item</w:t>
            </w:r>
          </w:p>
        </w:tc>
        <w:tc>
          <w:tcPr>
            <w:tcW w:w="1080" w:type="dxa"/>
            <w:shd w:val="clear" w:color="auto" w:fill="auto"/>
            <w:tcMar>
              <w:top w:w="0" w:type="dxa"/>
              <w:left w:w="58" w:type="dxa"/>
              <w:bottom w:w="0" w:type="dxa"/>
              <w:right w:w="58" w:type="dxa"/>
            </w:tcMar>
          </w:tcPr>
          <w:p w14:paraId="179596E1" w14:textId="77777777" w:rsidR="00C830A9" w:rsidRPr="004C0292" w:rsidRDefault="00C27EBB" w:rsidP="002200D6">
            <w:pPr>
              <w:widowControl w:val="0"/>
              <w:spacing w:line="240" w:lineRule="auto"/>
              <w:jc w:val="center"/>
              <w:rPr>
                <w:b/>
                <w:bCs/>
                <w:sz w:val="18"/>
                <w:szCs w:val="18"/>
              </w:rPr>
            </w:pPr>
            <w:r w:rsidRPr="004C0292">
              <w:rPr>
                <w:b/>
                <w:bCs/>
                <w:sz w:val="18"/>
                <w:szCs w:val="18"/>
              </w:rPr>
              <w:t>Strongly agree</w:t>
            </w:r>
          </w:p>
        </w:tc>
        <w:tc>
          <w:tcPr>
            <w:tcW w:w="1170" w:type="dxa"/>
            <w:shd w:val="clear" w:color="auto" w:fill="auto"/>
            <w:tcMar>
              <w:top w:w="0" w:type="dxa"/>
              <w:left w:w="58" w:type="dxa"/>
              <w:bottom w:w="0" w:type="dxa"/>
              <w:right w:w="58" w:type="dxa"/>
            </w:tcMar>
          </w:tcPr>
          <w:p w14:paraId="60C9F6A0" w14:textId="77777777" w:rsidR="00C830A9" w:rsidRPr="004C0292" w:rsidRDefault="00C27EBB" w:rsidP="002200D6">
            <w:pPr>
              <w:widowControl w:val="0"/>
              <w:spacing w:line="240" w:lineRule="auto"/>
              <w:jc w:val="center"/>
              <w:rPr>
                <w:b/>
                <w:bCs/>
                <w:sz w:val="18"/>
                <w:szCs w:val="18"/>
              </w:rPr>
            </w:pPr>
            <w:r w:rsidRPr="004C0292">
              <w:rPr>
                <w:b/>
                <w:bCs/>
                <w:sz w:val="18"/>
                <w:szCs w:val="18"/>
              </w:rPr>
              <w:t>Somewhat agree</w:t>
            </w:r>
          </w:p>
        </w:tc>
        <w:tc>
          <w:tcPr>
            <w:tcW w:w="990" w:type="dxa"/>
            <w:shd w:val="clear" w:color="auto" w:fill="auto"/>
            <w:tcMar>
              <w:top w:w="0" w:type="dxa"/>
              <w:left w:w="58" w:type="dxa"/>
              <w:bottom w:w="0" w:type="dxa"/>
              <w:right w:w="58" w:type="dxa"/>
            </w:tcMar>
          </w:tcPr>
          <w:p w14:paraId="3F073D81" w14:textId="77777777" w:rsidR="00C830A9" w:rsidRPr="004C0292" w:rsidRDefault="00C27EBB" w:rsidP="002200D6">
            <w:pPr>
              <w:widowControl w:val="0"/>
              <w:spacing w:line="240" w:lineRule="auto"/>
              <w:jc w:val="center"/>
              <w:rPr>
                <w:b/>
                <w:bCs/>
                <w:sz w:val="18"/>
                <w:szCs w:val="18"/>
              </w:rPr>
            </w:pPr>
            <w:r w:rsidRPr="004C0292">
              <w:rPr>
                <w:b/>
                <w:bCs/>
                <w:sz w:val="18"/>
                <w:szCs w:val="18"/>
              </w:rPr>
              <w:t xml:space="preserve"> Neutral</w:t>
            </w:r>
          </w:p>
        </w:tc>
        <w:tc>
          <w:tcPr>
            <w:tcW w:w="1170" w:type="dxa"/>
            <w:shd w:val="clear" w:color="auto" w:fill="auto"/>
            <w:tcMar>
              <w:top w:w="0" w:type="dxa"/>
              <w:left w:w="58" w:type="dxa"/>
              <w:bottom w:w="0" w:type="dxa"/>
              <w:right w:w="58" w:type="dxa"/>
            </w:tcMar>
          </w:tcPr>
          <w:p w14:paraId="13CF4E7D" w14:textId="77777777" w:rsidR="00C830A9" w:rsidRPr="004C0292" w:rsidRDefault="00C27EBB" w:rsidP="002200D6">
            <w:pPr>
              <w:widowControl w:val="0"/>
              <w:spacing w:line="240" w:lineRule="auto"/>
              <w:jc w:val="center"/>
              <w:rPr>
                <w:b/>
                <w:bCs/>
                <w:sz w:val="18"/>
                <w:szCs w:val="18"/>
              </w:rPr>
            </w:pPr>
            <w:r w:rsidRPr="004C0292">
              <w:rPr>
                <w:b/>
                <w:bCs/>
                <w:sz w:val="18"/>
                <w:szCs w:val="18"/>
              </w:rPr>
              <w:t>Somewhat disagree</w:t>
            </w:r>
          </w:p>
        </w:tc>
        <w:tc>
          <w:tcPr>
            <w:tcW w:w="990" w:type="dxa"/>
            <w:shd w:val="clear" w:color="auto" w:fill="auto"/>
            <w:tcMar>
              <w:top w:w="0" w:type="dxa"/>
              <w:left w:w="58" w:type="dxa"/>
              <w:bottom w:w="0" w:type="dxa"/>
              <w:right w:w="58" w:type="dxa"/>
            </w:tcMar>
          </w:tcPr>
          <w:p w14:paraId="1302D5F9" w14:textId="77777777" w:rsidR="00C830A9" w:rsidRPr="004C0292" w:rsidRDefault="00C27EBB" w:rsidP="002200D6">
            <w:pPr>
              <w:widowControl w:val="0"/>
              <w:spacing w:line="240" w:lineRule="auto"/>
              <w:jc w:val="center"/>
              <w:rPr>
                <w:b/>
                <w:bCs/>
                <w:sz w:val="18"/>
                <w:szCs w:val="18"/>
              </w:rPr>
            </w:pPr>
            <w:r w:rsidRPr="004C0292">
              <w:rPr>
                <w:b/>
                <w:bCs/>
                <w:sz w:val="18"/>
                <w:szCs w:val="18"/>
              </w:rPr>
              <w:t>Strongly disagree</w:t>
            </w:r>
          </w:p>
        </w:tc>
      </w:tr>
      <w:tr w:rsidR="00C830A9" w14:paraId="123C75E4" w14:textId="77777777" w:rsidTr="004C0292">
        <w:tc>
          <w:tcPr>
            <w:tcW w:w="3960" w:type="dxa"/>
            <w:shd w:val="clear" w:color="auto" w:fill="auto"/>
            <w:tcMar>
              <w:top w:w="0" w:type="dxa"/>
              <w:left w:w="58" w:type="dxa"/>
              <w:bottom w:w="0" w:type="dxa"/>
              <w:right w:w="58" w:type="dxa"/>
            </w:tcMar>
          </w:tcPr>
          <w:p w14:paraId="5970092D" w14:textId="77777777" w:rsidR="00C830A9" w:rsidRDefault="00C27EBB" w:rsidP="002200D6">
            <w:pPr>
              <w:widowControl w:val="0"/>
              <w:spacing w:line="240" w:lineRule="auto"/>
            </w:pPr>
            <w:r>
              <w:t>Overall, I feel satisfied with my job.</w:t>
            </w:r>
          </w:p>
        </w:tc>
        <w:tc>
          <w:tcPr>
            <w:tcW w:w="1080" w:type="dxa"/>
            <w:shd w:val="clear" w:color="auto" w:fill="auto"/>
            <w:tcMar>
              <w:top w:w="0" w:type="dxa"/>
              <w:left w:w="58" w:type="dxa"/>
              <w:bottom w:w="0" w:type="dxa"/>
              <w:right w:w="58" w:type="dxa"/>
            </w:tcMar>
          </w:tcPr>
          <w:p w14:paraId="3A1CDA57" w14:textId="77777777" w:rsidR="00C830A9" w:rsidRDefault="00C27EBB" w:rsidP="002200D6">
            <w:pPr>
              <w:widowControl w:val="0"/>
              <w:spacing w:line="240" w:lineRule="auto"/>
              <w:jc w:val="center"/>
            </w:pPr>
            <w:r>
              <w:t>64.5%</w:t>
            </w:r>
          </w:p>
        </w:tc>
        <w:tc>
          <w:tcPr>
            <w:tcW w:w="1170" w:type="dxa"/>
            <w:shd w:val="clear" w:color="auto" w:fill="auto"/>
            <w:tcMar>
              <w:top w:w="0" w:type="dxa"/>
              <w:left w:w="58" w:type="dxa"/>
              <w:bottom w:w="0" w:type="dxa"/>
              <w:right w:w="58" w:type="dxa"/>
            </w:tcMar>
          </w:tcPr>
          <w:p w14:paraId="7FF11105" w14:textId="77777777" w:rsidR="00C830A9" w:rsidRDefault="00C27EBB" w:rsidP="002200D6">
            <w:pPr>
              <w:widowControl w:val="0"/>
              <w:spacing w:line="240" w:lineRule="auto"/>
              <w:jc w:val="center"/>
            </w:pPr>
            <w:r>
              <w:t>23.8%</w:t>
            </w:r>
          </w:p>
        </w:tc>
        <w:tc>
          <w:tcPr>
            <w:tcW w:w="990" w:type="dxa"/>
            <w:shd w:val="clear" w:color="auto" w:fill="auto"/>
            <w:tcMar>
              <w:top w:w="0" w:type="dxa"/>
              <w:left w:w="58" w:type="dxa"/>
              <w:bottom w:w="0" w:type="dxa"/>
              <w:right w:w="58" w:type="dxa"/>
            </w:tcMar>
          </w:tcPr>
          <w:p w14:paraId="5E26EFB7" w14:textId="77777777" w:rsidR="00C830A9" w:rsidRDefault="00C27EBB" w:rsidP="002200D6">
            <w:pPr>
              <w:widowControl w:val="0"/>
              <w:spacing w:line="240" w:lineRule="auto"/>
              <w:jc w:val="center"/>
            </w:pPr>
            <w:r>
              <w:t>6.6%</w:t>
            </w:r>
          </w:p>
        </w:tc>
        <w:tc>
          <w:tcPr>
            <w:tcW w:w="1170" w:type="dxa"/>
            <w:shd w:val="clear" w:color="auto" w:fill="auto"/>
            <w:tcMar>
              <w:top w:w="0" w:type="dxa"/>
              <w:left w:w="58" w:type="dxa"/>
              <w:bottom w:w="0" w:type="dxa"/>
              <w:right w:w="58" w:type="dxa"/>
            </w:tcMar>
          </w:tcPr>
          <w:p w14:paraId="16C725E9" w14:textId="77777777" w:rsidR="00C830A9" w:rsidRDefault="00C27EBB" w:rsidP="002200D6">
            <w:pPr>
              <w:widowControl w:val="0"/>
              <w:spacing w:line="240" w:lineRule="auto"/>
              <w:jc w:val="center"/>
            </w:pPr>
            <w:r>
              <w:t>3.3%</w:t>
            </w:r>
          </w:p>
        </w:tc>
        <w:tc>
          <w:tcPr>
            <w:tcW w:w="990" w:type="dxa"/>
            <w:shd w:val="clear" w:color="auto" w:fill="auto"/>
            <w:tcMar>
              <w:top w:w="0" w:type="dxa"/>
              <w:left w:w="58" w:type="dxa"/>
              <w:bottom w:w="0" w:type="dxa"/>
              <w:right w:w="58" w:type="dxa"/>
            </w:tcMar>
          </w:tcPr>
          <w:p w14:paraId="71061ABB" w14:textId="77777777" w:rsidR="00C830A9" w:rsidRDefault="00C27EBB" w:rsidP="002200D6">
            <w:pPr>
              <w:widowControl w:val="0"/>
              <w:spacing w:line="240" w:lineRule="auto"/>
              <w:jc w:val="center"/>
            </w:pPr>
            <w:r>
              <w:t>1.8%</w:t>
            </w:r>
          </w:p>
        </w:tc>
      </w:tr>
      <w:tr w:rsidR="00C830A9" w14:paraId="5DBA319C" w14:textId="77777777" w:rsidTr="004C0292">
        <w:tc>
          <w:tcPr>
            <w:tcW w:w="3960" w:type="dxa"/>
            <w:shd w:val="clear" w:color="auto" w:fill="auto"/>
            <w:tcMar>
              <w:top w:w="0" w:type="dxa"/>
              <w:left w:w="58" w:type="dxa"/>
              <w:bottom w:w="0" w:type="dxa"/>
              <w:right w:w="58" w:type="dxa"/>
            </w:tcMar>
          </w:tcPr>
          <w:p w14:paraId="34836C58" w14:textId="77777777" w:rsidR="00C830A9" w:rsidRDefault="00C27EBB" w:rsidP="002200D6">
            <w:pPr>
              <w:widowControl w:val="0"/>
              <w:spacing w:line="240" w:lineRule="auto"/>
            </w:pPr>
            <w:r>
              <w:t>My job is flexible in terms of the number of hours I work.</w:t>
            </w:r>
          </w:p>
        </w:tc>
        <w:tc>
          <w:tcPr>
            <w:tcW w:w="1080" w:type="dxa"/>
            <w:shd w:val="clear" w:color="auto" w:fill="auto"/>
            <w:tcMar>
              <w:top w:w="0" w:type="dxa"/>
              <w:left w:w="58" w:type="dxa"/>
              <w:bottom w:w="0" w:type="dxa"/>
              <w:right w:w="58" w:type="dxa"/>
            </w:tcMar>
          </w:tcPr>
          <w:p w14:paraId="30E02E82" w14:textId="77777777" w:rsidR="00C830A9" w:rsidRDefault="00C27EBB" w:rsidP="002200D6">
            <w:pPr>
              <w:widowControl w:val="0"/>
              <w:spacing w:line="240" w:lineRule="auto"/>
              <w:jc w:val="center"/>
            </w:pPr>
            <w:r>
              <w:t>49.9%</w:t>
            </w:r>
          </w:p>
        </w:tc>
        <w:tc>
          <w:tcPr>
            <w:tcW w:w="1170" w:type="dxa"/>
            <w:shd w:val="clear" w:color="auto" w:fill="auto"/>
            <w:tcMar>
              <w:top w:w="0" w:type="dxa"/>
              <w:left w:w="58" w:type="dxa"/>
              <w:bottom w:w="0" w:type="dxa"/>
              <w:right w:w="58" w:type="dxa"/>
            </w:tcMar>
          </w:tcPr>
          <w:p w14:paraId="2364F018" w14:textId="77777777" w:rsidR="00C830A9" w:rsidRDefault="00C27EBB" w:rsidP="002200D6">
            <w:pPr>
              <w:widowControl w:val="0"/>
              <w:spacing w:line="240" w:lineRule="auto"/>
              <w:jc w:val="center"/>
            </w:pPr>
            <w:r>
              <w:t>25.1%</w:t>
            </w:r>
          </w:p>
        </w:tc>
        <w:tc>
          <w:tcPr>
            <w:tcW w:w="990" w:type="dxa"/>
            <w:shd w:val="clear" w:color="auto" w:fill="auto"/>
            <w:tcMar>
              <w:top w:w="0" w:type="dxa"/>
              <w:left w:w="58" w:type="dxa"/>
              <w:bottom w:w="0" w:type="dxa"/>
              <w:right w:w="58" w:type="dxa"/>
            </w:tcMar>
          </w:tcPr>
          <w:p w14:paraId="725B8B67" w14:textId="77777777" w:rsidR="00C830A9" w:rsidRDefault="00C27EBB" w:rsidP="002200D6">
            <w:pPr>
              <w:widowControl w:val="0"/>
              <w:spacing w:line="240" w:lineRule="auto"/>
              <w:jc w:val="center"/>
            </w:pPr>
            <w:r>
              <w:t>10.3%</w:t>
            </w:r>
          </w:p>
        </w:tc>
        <w:tc>
          <w:tcPr>
            <w:tcW w:w="1170" w:type="dxa"/>
            <w:shd w:val="clear" w:color="auto" w:fill="auto"/>
            <w:tcMar>
              <w:top w:w="0" w:type="dxa"/>
              <w:left w:w="58" w:type="dxa"/>
              <w:bottom w:w="0" w:type="dxa"/>
              <w:right w:w="58" w:type="dxa"/>
            </w:tcMar>
          </w:tcPr>
          <w:p w14:paraId="3CFFE195" w14:textId="77777777" w:rsidR="00C830A9" w:rsidRDefault="00C27EBB" w:rsidP="002200D6">
            <w:pPr>
              <w:widowControl w:val="0"/>
              <w:spacing w:line="240" w:lineRule="auto"/>
              <w:jc w:val="center"/>
            </w:pPr>
            <w:r>
              <w:t>10.7%</w:t>
            </w:r>
          </w:p>
        </w:tc>
        <w:tc>
          <w:tcPr>
            <w:tcW w:w="990" w:type="dxa"/>
            <w:shd w:val="clear" w:color="auto" w:fill="auto"/>
            <w:tcMar>
              <w:top w:w="0" w:type="dxa"/>
              <w:left w:w="58" w:type="dxa"/>
              <w:bottom w:w="0" w:type="dxa"/>
              <w:right w:w="58" w:type="dxa"/>
            </w:tcMar>
          </w:tcPr>
          <w:p w14:paraId="3F7DF203" w14:textId="77777777" w:rsidR="00C830A9" w:rsidRDefault="00C27EBB" w:rsidP="002200D6">
            <w:pPr>
              <w:widowControl w:val="0"/>
              <w:spacing w:line="240" w:lineRule="auto"/>
              <w:jc w:val="center"/>
            </w:pPr>
            <w:r>
              <w:t>3.9%</w:t>
            </w:r>
          </w:p>
        </w:tc>
      </w:tr>
      <w:tr w:rsidR="00C830A9" w14:paraId="481D7B97" w14:textId="77777777" w:rsidTr="004C0292">
        <w:tc>
          <w:tcPr>
            <w:tcW w:w="3960" w:type="dxa"/>
            <w:shd w:val="clear" w:color="auto" w:fill="auto"/>
            <w:tcMar>
              <w:top w:w="0" w:type="dxa"/>
              <w:left w:w="58" w:type="dxa"/>
              <w:bottom w:w="0" w:type="dxa"/>
              <w:right w:w="58" w:type="dxa"/>
            </w:tcMar>
          </w:tcPr>
          <w:p w14:paraId="4B0E0351" w14:textId="77777777" w:rsidR="00C830A9" w:rsidRDefault="00C27EBB" w:rsidP="002200D6">
            <w:pPr>
              <w:widowControl w:val="0"/>
              <w:spacing w:line="240" w:lineRule="auto"/>
            </w:pPr>
            <w:r>
              <w:t>My job is flexible in terms of which days and times I work (separate from the number of hours).</w:t>
            </w:r>
          </w:p>
        </w:tc>
        <w:tc>
          <w:tcPr>
            <w:tcW w:w="1080" w:type="dxa"/>
            <w:shd w:val="clear" w:color="auto" w:fill="auto"/>
            <w:tcMar>
              <w:top w:w="0" w:type="dxa"/>
              <w:left w:w="58" w:type="dxa"/>
              <w:bottom w:w="0" w:type="dxa"/>
              <w:right w:w="58" w:type="dxa"/>
            </w:tcMar>
          </w:tcPr>
          <w:p w14:paraId="73A20580" w14:textId="77777777" w:rsidR="00C830A9" w:rsidRDefault="00C27EBB" w:rsidP="002200D6">
            <w:pPr>
              <w:widowControl w:val="0"/>
              <w:spacing w:line="240" w:lineRule="auto"/>
              <w:jc w:val="center"/>
            </w:pPr>
            <w:r>
              <w:t>53.2%</w:t>
            </w:r>
          </w:p>
        </w:tc>
        <w:tc>
          <w:tcPr>
            <w:tcW w:w="1170" w:type="dxa"/>
            <w:shd w:val="clear" w:color="auto" w:fill="auto"/>
            <w:tcMar>
              <w:top w:w="0" w:type="dxa"/>
              <w:left w:w="58" w:type="dxa"/>
              <w:bottom w:w="0" w:type="dxa"/>
              <w:right w:w="58" w:type="dxa"/>
            </w:tcMar>
          </w:tcPr>
          <w:p w14:paraId="29B9FFDB" w14:textId="77777777" w:rsidR="00C830A9" w:rsidRDefault="00C27EBB" w:rsidP="002200D6">
            <w:pPr>
              <w:widowControl w:val="0"/>
              <w:spacing w:line="240" w:lineRule="auto"/>
              <w:jc w:val="center"/>
            </w:pPr>
            <w:r>
              <w:t>20.7%</w:t>
            </w:r>
          </w:p>
        </w:tc>
        <w:tc>
          <w:tcPr>
            <w:tcW w:w="990" w:type="dxa"/>
            <w:shd w:val="clear" w:color="auto" w:fill="auto"/>
            <w:tcMar>
              <w:top w:w="0" w:type="dxa"/>
              <w:left w:w="58" w:type="dxa"/>
              <w:bottom w:w="0" w:type="dxa"/>
              <w:right w:w="58" w:type="dxa"/>
            </w:tcMar>
          </w:tcPr>
          <w:p w14:paraId="5F992DE1" w14:textId="77777777" w:rsidR="00C830A9" w:rsidRDefault="00C27EBB" w:rsidP="002200D6">
            <w:pPr>
              <w:widowControl w:val="0"/>
              <w:spacing w:line="240" w:lineRule="auto"/>
              <w:jc w:val="center"/>
            </w:pPr>
            <w:r>
              <w:t>9.4%</w:t>
            </w:r>
          </w:p>
        </w:tc>
        <w:tc>
          <w:tcPr>
            <w:tcW w:w="1170" w:type="dxa"/>
            <w:shd w:val="clear" w:color="auto" w:fill="auto"/>
            <w:tcMar>
              <w:top w:w="0" w:type="dxa"/>
              <w:left w:w="58" w:type="dxa"/>
              <w:bottom w:w="0" w:type="dxa"/>
              <w:right w:w="58" w:type="dxa"/>
            </w:tcMar>
          </w:tcPr>
          <w:p w14:paraId="1281E8DB" w14:textId="77777777" w:rsidR="00C830A9" w:rsidRDefault="00C27EBB" w:rsidP="002200D6">
            <w:pPr>
              <w:widowControl w:val="0"/>
              <w:spacing w:line="240" w:lineRule="auto"/>
              <w:jc w:val="center"/>
            </w:pPr>
            <w:r>
              <w:t>9.4%</w:t>
            </w:r>
          </w:p>
        </w:tc>
        <w:tc>
          <w:tcPr>
            <w:tcW w:w="990" w:type="dxa"/>
            <w:shd w:val="clear" w:color="auto" w:fill="auto"/>
            <w:tcMar>
              <w:top w:w="0" w:type="dxa"/>
              <w:left w:w="58" w:type="dxa"/>
              <w:bottom w:w="0" w:type="dxa"/>
              <w:right w:w="58" w:type="dxa"/>
            </w:tcMar>
          </w:tcPr>
          <w:p w14:paraId="1CCEE46A" w14:textId="77777777" w:rsidR="00C830A9" w:rsidRDefault="00C27EBB" w:rsidP="002200D6">
            <w:pPr>
              <w:widowControl w:val="0"/>
              <w:spacing w:line="240" w:lineRule="auto"/>
              <w:jc w:val="center"/>
            </w:pPr>
            <w:r>
              <w:t>7.4%</w:t>
            </w:r>
          </w:p>
        </w:tc>
      </w:tr>
      <w:tr w:rsidR="00C830A9" w14:paraId="75FF33C9" w14:textId="77777777" w:rsidTr="004C0292">
        <w:tc>
          <w:tcPr>
            <w:tcW w:w="3960" w:type="dxa"/>
            <w:shd w:val="clear" w:color="auto" w:fill="auto"/>
            <w:tcMar>
              <w:top w:w="0" w:type="dxa"/>
              <w:left w:w="58" w:type="dxa"/>
              <w:bottom w:w="0" w:type="dxa"/>
              <w:right w:w="58" w:type="dxa"/>
            </w:tcMar>
          </w:tcPr>
          <w:p w14:paraId="2E1B3BD4" w14:textId="77777777" w:rsidR="00C830A9" w:rsidRDefault="00C27EBB" w:rsidP="002200D6">
            <w:pPr>
              <w:widowControl w:val="0"/>
              <w:spacing w:line="240" w:lineRule="auto"/>
            </w:pPr>
            <w:r>
              <w:t>My job enhances my experience as a St. Olaf student.</w:t>
            </w:r>
          </w:p>
        </w:tc>
        <w:tc>
          <w:tcPr>
            <w:tcW w:w="1080" w:type="dxa"/>
            <w:shd w:val="clear" w:color="auto" w:fill="auto"/>
            <w:tcMar>
              <w:top w:w="0" w:type="dxa"/>
              <w:left w:w="58" w:type="dxa"/>
              <w:bottom w:w="0" w:type="dxa"/>
              <w:right w:w="58" w:type="dxa"/>
            </w:tcMar>
          </w:tcPr>
          <w:p w14:paraId="65D30409" w14:textId="77777777" w:rsidR="00C830A9" w:rsidRDefault="00C27EBB" w:rsidP="002200D6">
            <w:pPr>
              <w:widowControl w:val="0"/>
              <w:spacing w:line="240" w:lineRule="auto"/>
              <w:jc w:val="center"/>
            </w:pPr>
            <w:r>
              <w:t>51.9%</w:t>
            </w:r>
          </w:p>
        </w:tc>
        <w:tc>
          <w:tcPr>
            <w:tcW w:w="1170" w:type="dxa"/>
            <w:shd w:val="clear" w:color="auto" w:fill="auto"/>
            <w:tcMar>
              <w:top w:w="0" w:type="dxa"/>
              <w:left w:w="58" w:type="dxa"/>
              <w:bottom w:w="0" w:type="dxa"/>
              <w:right w:w="58" w:type="dxa"/>
            </w:tcMar>
          </w:tcPr>
          <w:p w14:paraId="6B4ECD2B" w14:textId="77777777" w:rsidR="00C830A9" w:rsidRDefault="00C27EBB" w:rsidP="002200D6">
            <w:pPr>
              <w:widowControl w:val="0"/>
              <w:spacing w:line="240" w:lineRule="auto"/>
              <w:jc w:val="center"/>
            </w:pPr>
            <w:r>
              <w:t>28.4%</w:t>
            </w:r>
          </w:p>
        </w:tc>
        <w:tc>
          <w:tcPr>
            <w:tcW w:w="990" w:type="dxa"/>
            <w:shd w:val="clear" w:color="auto" w:fill="auto"/>
            <w:tcMar>
              <w:top w:w="0" w:type="dxa"/>
              <w:left w:w="58" w:type="dxa"/>
              <w:bottom w:w="0" w:type="dxa"/>
              <w:right w:w="58" w:type="dxa"/>
            </w:tcMar>
          </w:tcPr>
          <w:p w14:paraId="4921ED25" w14:textId="77777777" w:rsidR="00C830A9" w:rsidRDefault="00C27EBB" w:rsidP="002200D6">
            <w:pPr>
              <w:widowControl w:val="0"/>
              <w:spacing w:line="240" w:lineRule="auto"/>
              <w:jc w:val="center"/>
            </w:pPr>
            <w:r>
              <w:t>12.9%</w:t>
            </w:r>
          </w:p>
        </w:tc>
        <w:tc>
          <w:tcPr>
            <w:tcW w:w="1170" w:type="dxa"/>
            <w:shd w:val="clear" w:color="auto" w:fill="auto"/>
            <w:tcMar>
              <w:top w:w="0" w:type="dxa"/>
              <w:left w:w="58" w:type="dxa"/>
              <w:bottom w:w="0" w:type="dxa"/>
              <w:right w:w="58" w:type="dxa"/>
            </w:tcMar>
          </w:tcPr>
          <w:p w14:paraId="35938E77" w14:textId="77777777" w:rsidR="00C830A9" w:rsidRDefault="00C27EBB" w:rsidP="002200D6">
            <w:pPr>
              <w:widowControl w:val="0"/>
              <w:spacing w:line="240" w:lineRule="auto"/>
              <w:jc w:val="center"/>
            </w:pPr>
            <w:r>
              <w:t>4.7%</w:t>
            </w:r>
          </w:p>
        </w:tc>
        <w:tc>
          <w:tcPr>
            <w:tcW w:w="990" w:type="dxa"/>
            <w:shd w:val="clear" w:color="auto" w:fill="auto"/>
            <w:tcMar>
              <w:top w:w="0" w:type="dxa"/>
              <w:left w:w="58" w:type="dxa"/>
              <w:bottom w:w="0" w:type="dxa"/>
              <w:right w:w="58" w:type="dxa"/>
            </w:tcMar>
          </w:tcPr>
          <w:p w14:paraId="78CD45E4" w14:textId="77777777" w:rsidR="00C830A9" w:rsidRDefault="00C27EBB" w:rsidP="002200D6">
            <w:pPr>
              <w:widowControl w:val="0"/>
              <w:spacing w:line="240" w:lineRule="auto"/>
              <w:jc w:val="center"/>
            </w:pPr>
            <w:r>
              <w:t>2.2%</w:t>
            </w:r>
          </w:p>
        </w:tc>
      </w:tr>
      <w:tr w:rsidR="00C830A9" w14:paraId="1A254796" w14:textId="77777777" w:rsidTr="004C0292">
        <w:tc>
          <w:tcPr>
            <w:tcW w:w="3960" w:type="dxa"/>
            <w:shd w:val="clear" w:color="auto" w:fill="auto"/>
            <w:tcMar>
              <w:top w:w="0" w:type="dxa"/>
              <w:left w:w="58" w:type="dxa"/>
              <w:bottom w:w="0" w:type="dxa"/>
              <w:right w:w="58" w:type="dxa"/>
            </w:tcMar>
          </w:tcPr>
          <w:p w14:paraId="5A729EE1" w14:textId="77777777" w:rsidR="00C830A9" w:rsidRDefault="00C27EBB" w:rsidP="002200D6">
            <w:pPr>
              <w:widowControl w:val="0"/>
              <w:spacing w:line="240" w:lineRule="auto"/>
            </w:pPr>
            <w:r>
              <w:t>My work is meaningful to me.</w:t>
            </w:r>
          </w:p>
        </w:tc>
        <w:tc>
          <w:tcPr>
            <w:tcW w:w="1080" w:type="dxa"/>
            <w:shd w:val="clear" w:color="auto" w:fill="auto"/>
            <w:tcMar>
              <w:top w:w="0" w:type="dxa"/>
              <w:left w:w="58" w:type="dxa"/>
              <w:bottom w:w="0" w:type="dxa"/>
              <w:right w:w="58" w:type="dxa"/>
            </w:tcMar>
          </w:tcPr>
          <w:p w14:paraId="7A45F720" w14:textId="77777777" w:rsidR="00C830A9" w:rsidRDefault="00C27EBB" w:rsidP="002200D6">
            <w:pPr>
              <w:widowControl w:val="0"/>
              <w:spacing w:line="240" w:lineRule="auto"/>
              <w:jc w:val="center"/>
            </w:pPr>
            <w:r>
              <w:t>53.0%</w:t>
            </w:r>
          </w:p>
        </w:tc>
        <w:tc>
          <w:tcPr>
            <w:tcW w:w="1170" w:type="dxa"/>
            <w:shd w:val="clear" w:color="auto" w:fill="auto"/>
            <w:tcMar>
              <w:top w:w="0" w:type="dxa"/>
              <w:left w:w="58" w:type="dxa"/>
              <w:bottom w:w="0" w:type="dxa"/>
              <w:right w:w="58" w:type="dxa"/>
            </w:tcMar>
          </w:tcPr>
          <w:p w14:paraId="69267B36" w14:textId="77777777" w:rsidR="00C830A9" w:rsidRDefault="00C27EBB" w:rsidP="002200D6">
            <w:pPr>
              <w:widowControl w:val="0"/>
              <w:spacing w:line="240" w:lineRule="auto"/>
              <w:jc w:val="center"/>
            </w:pPr>
            <w:r>
              <w:t>24.0%</w:t>
            </w:r>
          </w:p>
        </w:tc>
        <w:tc>
          <w:tcPr>
            <w:tcW w:w="990" w:type="dxa"/>
            <w:shd w:val="clear" w:color="auto" w:fill="auto"/>
            <w:tcMar>
              <w:top w:w="0" w:type="dxa"/>
              <w:left w:w="58" w:type="dxa"/>
              <w:bottom w:w="0" w:type="dxa"/>
              <w:right w:w="58" w:type="dxa"/>
            </w:tcMar>
          </w:tcPr>
          <w:p w14:paraId="0451B8BD" w14:textId="77777777" w:rsidR="00C830A9" w:rsidRDefault="00C27EBB" w:rsidP="002200D6">
            <w:pPr>
              <w:widowControl w:val="0"/>
              <w:spacing w:line="240" w:lineRule="auto"/>
              <w:jc w:val="center"/>
            </w:pPr>
            <w:r>
              <w:t>13.2%</w:t>
            </w:r>
          </w:p>
        </w:tc>
        <w:tc>
          <w:tcPr>
            <w:tcW w:w="1170" w:type="dxa"/>
            <w:shd w:val="clear" w:color="auto" w:fill="auto"/>
            <w:tcMar>
              <w:top w:w="0" w:type="dxa"/>
              <w:left w:w="58" w:type="dxa"/>
              <w:bottom w:w="0" w:type="dxa"/>
              <w:right w:w="58" w:type="dxa"/>
            </w:tcMar>
          </w:tcPr>
          <w:p w14:paraId="4E28D046" w14:textId="77777777" w:rsidR="00C830A9" w:rsidRDefault="00C27EBB" w:rsidP="002200D6">
            <w:pPr>
              <w:widowControl w:val="0"/>
              <w:spacing w:line="240" w:lineRule="auto"/>
              <w:jc w:val="center"/>
            </w:pPr>
            <w:r>
              <w:t>6.9%</w:t>
            </w:r>
          </w:p>
        </w:tc>
        <w:tc>
          <w:tcPr>
            <w:tcW w:w="990" w:type="dxa"/>
            <w:shd w:val="clear" w:color="auto" w:fill="auto"/>
            <w:tcMar>
              <w:top w:w="0" w:type="dxa"/>
              <w:left w:w="58" w:type="dxa"/>
              <w:bottom w:w="0" w:type="dxa"/>
              <w:right w:w="58" w:type="dxa"/>
            </w:tcMar>
          </w:tcPr>
          <w:p w14:paraId="0ECAEE51" w14:textId="77777777" w:rsidR="00C830A9" w:rsidRDefault="00C27EBB" w:rsidP="002200D6">
            <w:pPr>
              <w:widowControl w:val="0"/>
              <w:spacing w:line="240" w:lineRule="auto"/>
              <w:jc w:val="center"/>
            </w:pPr>
            <w:r>
              <w:t>2.9%</w:t>
            </w:r>
          </w:p>
        </w:tc>
      </w:tr>
      <w:tr w:rsidR="00C830A9" w14:paraId="22E1CFD1" w14:textId="77777777" w:rsidTr="004C0292">
        <w:tc>
          <w:tcPr>
            <w:tcW w:w="3960" w:type="dxa"/>
            <w:shd w:val="clear" w:color="auto" w:fill="auto"/>
            <w:tcMar>
              <w:top w:w="0" w:type="dxa"/>
              <w:left w:w="58" w:type="dxa"/>
              <w:bottom w:w="0" w:type="dxa"/>
              <w:right w:w="58" w:type="dxa"/>
            </w:tcMar>
          </w:tcPr>
          <w:p w14:paraId="2337F4C6" w14:textId="77777777" w:rsidR="00C830A9" w:rsidRDefault="00C27EBB" w:rsidP="002200D6">
            <w:pPr>
              <w:widowControl w:val="0"/>
              <w:spacing w:line="240" w:lineRule="auto"/>
            </w:pPr>
            <w:r>
              <w:t>I would rather work at a different job.</w:t>
            </w:r>
          </w:p>
        </w:tc>
        <w:tc>
          <w:tcPr>
            <w:tcW w:w="1080" w:type="dxa"/>
            <w:shd w:val="clear" w:color="auto" w:fill="auto"/>
            <w:tcMar>
              <w:top w:w="0" w:type="dxa"/>
              <w:left w:w="58" w:type="dxa"/>
              <w:bottom w:w="0" w:type="dxa"/>
              <w:right w:w="58" w:type="dxa"/>
            </w:tcMar>
          </w:tcPr>
          <w:p w14:paraId="34B61B02" w14:textId="77777777" w:rsidR="00C830A9" w:rsidRDefault="00C27EBB" w:rsidP="002200D6">
            <w:pPr>
              <w:widowControl w:val="0"/>
              <w:spacing w:line="240" w:lineRule="auto"/>
              <w:jc w:val="center"/>
            </w:pPr>
            <w:r>
              <w:t>6.2%</w:t>
            </w:r>
          </w:p>
        </w:tc>
        <w:tc>
          <w:tcPr>
            <w:tcW w:w="1170" w:type="dxa"/>
            <w:shd w:val="clear" w:color="auto" w:fill="auto"/>
            <w:tcMar>
              <w:top w:w="0" w:type="dxa"/>
              <w:left w:w="58" w:type="dxa"/>
              <w:bottom w:w="0" w:type="dxa"/>
              <w:right w:w="58" w:type="dxa"/>
            </w:tcMar>
          </w:tcPr>
          <w:p w14:paraId="4936F5B7" w14:textId="77777777" w:rsidR="00C830A9" w:rsidRDefault="00C27EBB" w:rsidP="002200D6">
            <w:pPr>
              <w:widowControl w:val="0"/>
              <w:spacing w:line="240" w:lineRule="auto"/>
              <w:jc w:val="center"/>
            </w:pPr>
            <w:r>
              <w:t>8.4%</w:t>
            </w:r>
          </w:p>
        </w:tc>
        <w:tc>
          <w:tcPr>
            <w:tcW w:w="990" w:type="dxa"/>
            <w:shd w:val="clear" w:color="auto" w:fill="auto"/>
            <w:tcMar>
              <w:top w:w="0" w:type="dxa"/>
              <w:left w:w="58" w:type="dxa"/>
              <w:bottom w:w="0" w:type="dxa"/>
              <w:right w:w="58" w:type="dxa"/>
            </w:tcMar>
          </w:tcPr>
          <w:p w14:paraId="5C7D4D16" w14:textId="77777777" w:rsidR="00C830A9" w:rsidRDefault="00C27EBB" w:rsidP="002200D6">
            <w:pPr>
              <w:widowControl w:val="0"/>
              <w:spacing w:line="240" w:lineRule="auto"/>
              <w:jc w:val="center"/>
            </w:pPr>
            <w:r>
              <w:t>14.0%</w:t>
            </w:r>
          </w:p>
        </w:tc>
        <w:tc>
          <w:tcPr>
            <w:tcW w:w="1170" w:type="dxa"/>
            <w:shd w:val="clear" w:color="auto" w:fill="auto"/>
            <w:tcMar>
              <w:top w:w="0" w:type="dxa"/>
              <w:left w:w="58" w:type="dxa"/>
              <w:bottom w:w="0" w:type="dxa"/>
              <w:right w:w="58" w:type="dxa"/>
            </w:tcMar>
          </w:tcPr>
          <w:p w14:paraId="4E033C81" w14:textId="77777777" w:rsidR="00C830A9" w:rsidRDefault="00C27EBB" w:rsidP="002200D6">
            <w:pPr>
              <w:widowControl w:val="0"/>
              <w:spacing w:line="240" w:lineRule="auto"/>
              <w:jc w:val="center"/>
            </w:pPr>
            <w:r>
              <w:t>21.4%</w:t>
            </w:r>
          </w:p>
        </w:tc>
        <w:tc>
          <w:tcPr>
            <w:tcW w:w="990" w:type="dxa"/>
            <w:shd w:val="clear" w:color="auto" w:fill="auto"/>
            <w:tcMar>
              <w:top w:w="0" w:type="dxa"/>
              <w:left w:w="58" w:type="dxa"/>
              <w:bottom w:w="0" w:type="dxa"/>
              <w:right w:w="58" w:type="dxa"/>
            </w:tcMar>
          </w:tcPr>
          <w:p w14:paraId="6D34EFD6" w14:textId="77777777" w:rsidR="00C830A9" w:rsidRDefault="00C27EBB" w:rsidP="002200D6">
            <w:pPr>
              <w:widowControl w:val="0"/>
              <w:spacing w:line="240" w:lineRule="auto"/>
              <w:jc w:val="center"/>
            </w:pPr>
            <w:r>
              <w:t>49.9%</w:t>
            </w:r>
          </w:p>
        </w:tc>
      </w:tr>
      <w:tr w:rsidR="00C830A9" w14:paraId="72F1C6F7" w14:textId="77777777" w:rsidTr="004C0292">
        <w:tc>
          <w:tcPr>
            <w:tcW w:w="3960" w:type="dxa"/>
            <w:shd w:val="clear" w:color="auto" w:fill="auto"/>
            <w:tcMar>
              <w:top w:w="0" w:type="dxa"/>
              <w:left w:w="58" w:type="dxa"/>
              <w:bottom w:w="0" w:type="dxa"/>
              <w:right w:w="58" w:type="dxa"/>
            </w:tcMar>
          </w:tcPr>
          <w:p w14:paraId="4BEE4E21" w14:textId="77777777" w:rsidR="00C830A9" w:rsidRDefault="00C27EBB" w:rsidP="002200D6">
            <w:pPr>
              <w:widowControl w:val="0"/>
              <w:spacing w:line="240" w:lineRule="auto"/>
            </w:pPr>
            <w:r>
              <w:t>If I could, I would quit my job.</w:t>
            </w:r>
          </w:p>
        </w:tc>
        <w:tc>
          <w:tcPr>
            <w:tcW w:w="1080" w:type="dxa"/>
            <w:shd w:val="clear" w:color="auto" w:fill="auto"/>
            <w:tcMar>
              <w:top w:w="0" w:type="dxa"/>
              <w:left w:w="58" w:type="dxa"/>
              <w:bottom w:w="0" w:type="dxa"/>
              <w:right w:w="58" w:type="dxa"/>
            </w:tcMar>
          </w:tcPr>
          <w:p w14:paraId="10383397" w14:textId="77777777" w:rsidR="00C830A9" w:rsidRDefault="00C27EBB" w:rsidP="002200D6">
            <w:pPr>
              <w:widowControl w:val="0"/>
              <w:spacing w:line="240" w:lineRule="auto"/>
              <w:jc w:val="center"/>
            </w:pPr>
            <w:r>
              <w:t>3.9%</w:t>
            </w:r>
          </w:p>
        </w:tc>
        <w:tc>
          <w:tcPr>
            <w:tcW w:w="1170" w:type="dxa"/>
            <w:shd w:val="clear" w:color="auto" w:fill="auto"/>
            <w:tcMar>
              <w:top w:w="0" w:type="dxa"/>
              <w:left w:w="58" w:type="dxa"/>
              <w:bottom w:w="0" w:type="dxa"/>
              <w:right w:w="58" w:type="dxa"/>
            </w:tcMar>
          </w:tcPr>
          <w:p w14:paraId="571FD509" w14:textId="77777777" w:rsidR="00C830A9" w:rsidRDefault="00C27EBB" w:rsidP="002200D6">
            <w:pPr>
              <w:widowControl w:val="0"/>
              <w:spacing w:line="240" w:lineRule="auto"/>
              <w:jc w:val="center"/>
            </w:pPr>
            <w:r>
              <w:t>5.1%</w:t>
            </w:r>
          </w:p>
        </w:tc>
        <w:tc>
          <w:tcPr>
            <w:tcW w:w="990" w:type="dxa"/>
            <w:shd w:val="clear" w:color="auto" w:fill="auto"/>
            <w:tcMar>
              <w:top w:w="0" w:type="dxa"/>
              <w:left w:w="58" w:type="dxa"/>
              <w:bottom w:w="0" w:type="dxa"/>
              <w:right w:w="58" w:type="dxa"/>
            </w:tcMar>
          </w:tcPr>
          <w:p w14:paraId="7B3CA869" w14:textId="77777777" w:rsidR="00C830A9" w:rsidRDefault="00C27EBB" w:rsidP="002200D6">
            <w:pPr>
              <w:widowControl w:val="0"/>
              <w:spacing w:line="240" w:lineRule="auto"/>
              <w:jc w:val="center"/>
            </w:pPr>
            <w:r>
              <w:t>8.1%</w:t>
            </w:r>
          </w:p>
        </w:tc>
        <w:tc>
          <w:tcPr>
            <w:tcW w:w="1170" w:type="dxa"/>
            <w:shd w:val="clear" w:color="auto" w:fill="auto"/>
            <w:tcMar>
              <w:top w:w="0" w:type="dxa"/>
              <w:left w:w="58" w:type="dxa"/>
              <w:bottom w:w="0" w:type="dxa"/>
              <w:right w:w="58" w:type="dxa"/>
            </w:tcMar>
          </w:tcPr>
          <w:p w14:paraId="6115C4CB" w14:textId="77777777" w:rsidR="00C830A9" w:rsidRDefault="00C27EBB" w:rsidP="002200D6">
            <w:pPr>
              <w:widowControl w:val="0"/>
              <w:spacing w:line="240" w:lineRule="auto"/>
              <w:jc w:val="center"/>
            </w:pPr>
            <w:r>
              <w:t>15.2%</w:t>
            </w:r>
          </w:p>
        </w:tc>
        <w:tc>
          <w:tcPr>
            <w:tcW w:w="990" w:type="dxa"/>
            <w:shd w:val="clear" w:color="auto" w:fill="auto"/>
            <w:tcMar>
              <w:top w:w="0" w:type="dxa"/>
              <w:left w:w="58" w:type="dxa"/>
              <w:bottom w:w="0" w:type="dxa"/>
              <w:right w:w="58" w:type="dxa"/>
            </w:tcMar>
          </w:tcPr>
          <w:p w14:paraId="1B2B9B4E" w14:textId="77777777" w:rsidR="00C830A9" w:rsidRDefault="00C27EBB" w:rsidP="002200D6">
            <w:pPr>
              <w:widowControl w:val="0"/>
              <w:spacing w:line="240" w:lineRule="auto"/>
              <w:jc w:val="center"/>
            </w:pPr>
            <w:r>
              <w:t>67.7%</w:t>
            </w:r>
          </w:p>
        </w:tc>
      </w:tr>
      <w:tr w:rsidR="00C830A9" w14:paraId="3F88CBE7" w14:textId="77777777" w:rsidTr="004C0292">
        <w:trPr>
          <w:trHeight w:val="610"/>
        </w:trPr>
        <w:tc>
          <w:tcPr>
            <w:tcW w:w="3960" w:type="dxa"/>
            <w:shd w:val="clear" w:color="auto" w:fill="auto"/>
            <w:tcMar>
              <w:top w:w="0" w:type="dxa"/>
              <w:left w:w="58" w:type="dxa"/>
              <w:bottom w:w="0" w:type="dxa"/>
              <w:right w:w="58" w:type="dxa"/>
            </w:tcMar>
          </w:tcPr>
          <w:p w14:paraId="406AE472" w14:textId="77777777" w:rsidR="00C830A9" w:rsidRDefault="00C27EBB" w:rsidP="002200D6">
            <w:pPr>
              <w:widowControl w:val="0"/>
              <w:spacing w:line="240" w:lineRule="auto"/>
            </w:pPr>
            <w:r>
              <w:t>I would recommend my job to another student.</w:t>
            </w:r>
          </w:p>
        </w:tc>
        <w:tc>
          <w:tcPr>
            <w:tcW w:w="1080" w:type="dxa"/>
            <w:shd w:val="clear" w:color="auto" w:fill="auto"/>
            <w:tcMar>
              <w:top w:w="0" w:type="dxa"/>
              <w:left w:w="58" w:type="dxa"/>
              <w:bottom w:w="0" w:type="dxa"/>
              <w:right w:w="58" w:type="dxa"/>
            </w:tcMar>
          </w:tcPr>
          <w:p w14:paraId="5FCAC6D9" w14:textId="77777777" w:rsidR="00C830A9" w:rsidRDefault="00C27EBB" w:rsidP="002200D6">
            <w:pPr>
              <w:widowControl w:val="0"/>
              <w:spacing w:line="240" w:lineRule="auto"/>
              <w:jc w:val="center"/>
            </w:pPr>
            <w:r>
              <w:t>53.7%</w:t>
            </w:r>
          </w:p>
        </w:tc>
        <w:tc>
          <w:tcPr>
            <w:tcW w:w="1170" w:type="dxa"/>
            <w:shd w:val="clear" w:color="auto" w:fill="auto"/>
            <w:tcMar>
              <w:top w:w="0" w:type="dxa"/>
              <w:left w:w="58" w:type="dxa"/>
              <w:bottom w:w="0" w:type="dxa"/>
              <w:right w:w="58" w:type="dxa"/>
            </w:tcMar>
          </w:tcPr>
          <w:p w14:paraId="013B6015" w14:textId="77777777" w:rsidR="00C830A9" w:rsidRDefault="00C27EBB" w:rsidP="002200D6">
            <w:pPr>
              <w:widowControl w:val="0"/>
              <w:spacing w:line="240" w:lineRule="auto"/>
              <w:jc w:val="center"/>
            </w:pPr>
            <w:r>
              <w:t>31.8%</w:t>
            </w:r>
          </w:p>
        </w:tc>
        <w:tc>
          <w:tcPr>
            <w:tcW w:w="990" w:type="dxa"/>
            <w:shd w:val="clear" w:color="auto" w:fill="auto"/>
            <w:tcMar>
              <w:top w:w="0" w:type="dxa"/>
              <w:left w:w="58" w:type="dxa"/>
              <w:bottom w:w="0" w:type="dxa"/>
              <w:right w:w="58" w:type="dxa"/>
            </w:tcMar>
          </w:tcPr>
          <w:p w14:paraId="5DE1B2A9" w14:textId="77777777" w:rsidR="00C830A9" w:rsidRDefault="00C27EBB" w:rsidP="002200D6">
            <w:pPr>
              <w:widowControl w:val="0"/>
              <w:spacing w:line="240" w:lineRule="auto"/>
              <w:jc w:val="center"/>
            </w:pPr>
            <w:r>
              <w:t>8.8%</w:t>
            </w:r>
          </w:p>
        </w:tc>
        <w:tc>
          <w:tcPr>
            <w:tcW w:w="1170" w:type="dxa"/>
            <w:shd w:val="clear" w:color="auto" w:fill="auto"/>
            <w:tcMar>
              <w:top w:w="0" w:type="dxa"/>
              <w:left w:w="58" w:type="dxa"/>
              <w:bottom w:w="0" w:type="dxa"/>
              <w:right w:w="58" w:type="dxa"/>
            </w:tcMar>
          </w:tcPr>
          <w:p w14:paraId="368FDD9B" w14:textId="77777777" w:rsidR="00C830A9" w:rsidRDefault="00C27EBB" w:rsidP="002200D6">
            <w:pPr>
              <w:widowControl w:val="0"/>
              <w:spacing w:line="240" w:lineRule="auto"/>
              <w:jc w:val="center"/>
            </w:pPr>
            <w:r>
              <w:t>4.5%</w:t>
            </w:r>
          </w:p>
        </w:tc>
        <w:tc>
          <w:tcPr>
            <w:tcW w:w="990" w:type="dxa"/>
            <w:shd w:val="clear" w:color="auto" w:fill="auto"/>
            <w:tcMar>
              <w:top w:w="0" w:type="dxa"/>
              <w:left w:w="58" w:type="dxa"/>
              <w:bottom w:w="0" w:type="dxa"/>
              <w:right w:w="58" w:type="dxa"/>
            </w:tcMar>
          </w:tcPr>
          <w:p w14:paraId="48354AF1" w14:textId="77777777" w:rsidR="00C830A9" w:rsidRDefault="00C27EBB" w:rsidP="002200D6">
            <w:pPr>
              <w:widowControl w:val="0"/>
              <w:spacing w:line="240" w:lineRule="auto"/>
              <w:jc w:val="center"/>
            </w:pPr>
            <w:r>
              <w:t>1.2%</w:t>
            </w:r>
          </w:p>
        </w:tc>
      </w:tr>
    </w:tbl>
    <w:p w14:paraId="5CDF9C12" w14:textId="77777777" w:rsidR="00C830A9" w:rsidRDefault="00C27EBB" w:rsidP="002200D6">
      <w:pPr>
        <w:spacing w:line="240" w:lineRule="auto"/>
      </w:pPr>
      <w:r>
        <w:t>*For frequencies for each cell, see Table 18 in Appendix A</w:t>
      </w:r>
    </w:p>
    <w:p w14:paraId="09733622" w14:textId="77777777" w:rsidR="00C830A9" w:rsidRDefault="00C830A9" w:rsidP="002200D6">
      <w:pPr>
        <w:spacing w:line="240" w:lineRule="auto"/>
      </w:pPr>
    </w:p>
    <w:p w14:paraId="23F076CB" w14:textId="77777777" w:rsidR="00C830A9" w:rsidRDefault="00C27EBB" w:rsidP="002200D6">
      <w:pPr>
        <w:spacing w:line="240" w:lineRule="auto"/>
      </w:pPr>
      <w:r>
        <w:t xml:space="preserve">The data indicate that respondents are generally satisfied with their work situations on </w:t>
      </w:r>
      <w:proofErr w:type="gramStart"/>
      <w:r>
        <w:t>campus, and</w:t>
      </w:r>
      <w:proofErr w:type="gramEnd"/>
      <w:r>
        <w:t xml:space="preserve"> tend to value the work they do and to feel valued in their work. However, these factors vary across job categories and in relation to other demographic factors, as will be discussed later.</w:t>
      </w:r>
    </w:p>
    <w:p w14:paraId="5B0A0550" w14:textId="77777777" w:rsidR="00C830A9" w:rsidRDefault="00C830A9" w:rsidP="002200D6">
      <w:pPr>
        <w:spacing w:line="240" w:lineRule="auto"/>
      </w:pPr>
    </w:p>
    <w:p w14:paraId="2A7AB76A" w14:textId="407CC77F" w:rsidR="00C830A9" w:rsidRDefault="00C27EBB" w:rsidP="002200D6">
      <w:pPr>
        <w:spacing w:line="240" w:lineRule="auto"/>
      </w:pPr>
      <w:r>
        <w:t xml:space="preserve">We calculated a Job Satisfaction Index by combining the scores </w:t>
      </w:r>
      <w:r w:rsidR="00B4221D">
        <w:t>for</w:t>
      </w:r>
      <w:r>
        <w:t xml:space="preserve"> </w:t>
      </w:r>
      <w:proofErr w:type="gramStart"/>
      <w:r>
        <w:t>all of</w:t>
      </w:r>
      <w:proofErr w:type="gramEnd"/>
      <w:r>
        <w:t xml:space="preserve"> the items from Table 3.</w:t>
      </w:r>
      <w:r w:rsidR="00B4221D">
        <w:t xml:space="preserve"> (We reverse-coded the negative items,)</w:t>
      </w:r>
      <w:r>
        <w:t xml:space="preserve"> Figure 3 illustrates the distribution of the frequency of the index scores, with possible scores ranging from 0 to 32. The median (middle) score was 27 and the mode (most frequent) score was 32. The mean (average) score was 25.61, indicating that respondents tend to be satisfied with their job on campus.</w:t>
      </w:r>
    </w:p>
    <w:p w14:paraId="40DB1FD2" w14:textId="77777777" w:rsidR="00C830A9" w:rsidRDefault="00C830A9" w:rsidP="002200D6">
      <w:pPr>
        <w:spacing w:line="240" w:lineRule="auto"/>
      </w:pPr>
    </w:p>
    <w:p w14:paraId="31608B9D" w14:textId="77777777" w:rsidR="00C830A9" w:rsidRDefault="00C27EBB" w:rsidP="002200D6">
      <w:pPr>
        <w:spacing w:line="240" w:lineRule="auto"/>
        <w:jc w:val="center"/>
        <w:rPr>
          <w:b/>
          <w:u w:val="single"/>
        </w:rPr>
      </w:pPr>
      <w:r>
        <w:rPr>
          <w:noProof/>
        </w:rPr>
        <w:drawing>
          <wp:inline distT="114300" distB="114300" distL="114300" distR="114300" wp14:anchorId="218CBF1F" wp14:editId="2F8CDC08">
            <wp:extent cx="3705225" cy="24098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2692" r="11839"/>
                    <a:stretch>
                      <a:fillRect/>
                    </a:stretch>
                  </pic:blipFill>
                  <pic:spPr>
                    <a:xfrm>
                      <a:off x="0" y="0"/>
                      <a:ext cx="3705225" cy="2409825"/>
                    </a:xfrm>
                    <a:prstGeom prst="rect">
                      <a:avLst/>
                    </a:prstGeom>
                    <a:ln/>
                  </pic:spPr>
                </pic:pic>
              </a:graphicData>
            </a:graphic>
          </wp:inline>
        </w:drawing>
      </w:r>
    </w:p>
    <w:p w14:paraId="5FD8D515" w14:textId="77777777" w:rsidR="00C830A9" w:rsidRDefault="00C27EBB" w:rsidP="002200D6">
      <w:pPr>
        <w:spacing w:line="240" w:lineRule="auto"/>
        <w:jc w:val="center"/>
      </w:pPr>
      <w:r>
        <w:t>Figure 3: Job Satisfaction Index</w:t>
      </w:r>
    </w:p>
    <w:p w14:paraId="4F037DC7" w14:textId="77777777" w:rsidR="00C830A9" w:rsidRPr="000C2330" w:rsidRDefault="00C27EBB" w:rsidP="002200D6">
      <w:pPr>
        <w:spacing w:line="240" w:lineRule="auto"/>
        <w:rPr>
          <w:b/>
          <w:bCs/>
          <w:i/>
        </w:rPr>
      </w:pPr>
      <w:r w:rsidRPr="000C2330">
        <w:rPr>
          <w:b/>
          <w:bCs/>
          <w:i/>
        </w:rPr>
        <w:lastRenderedPageBreak/>
        <w:t>Bivariate Analysis</w:t>
      </w:r>
    </w:p>
    <w:p w14:paraId="53FD0F70" w14:textId="77777777" w:rsidR="00C830A9" w:rsidRPr="000C2330" w:rsidRDefault="00C830A9" w:rsidP="002200D6">
      <w:pPr>
        <w:spacing w:line="240" w:lineRule="auto"/>
        <w:rPr>
          <w:b/>
          <w:bCs/>
        </w:rPr>
      </w:pPr>
    </w:p>
    <w:p w14:paraId="2E4614DB" w14:textId="3D2F7750" w:rsidR="00C830A9" w:rsidRDefault="00C27EBB" w:rsidP="002200D6">
      <w:pPr>
        <w:spacing w:line="240" w:lineRule="auto"/>
        <w:rPr>
          <w:b/>
          <w:bCs/>
        </w:rPr>
      </w:pPr>
      <w:r w:rsidRPr="000C2330">
        <w:rPr>
          <w:b/>
          <w:bCs/>
          <w:i/>
        </w:rPr>
        <w:t>Research Question #4</w:t>
      </w:r>
      <w:r w:rsidRPr="000C2330">
        <w:rPr>
          <w:b/>
          <w:bCs/>
        </w:rPr>
        <w:t xml:space="preserve">: </w:t>
      </w:r>
      <w:r w:rsidR="00765EDB">
        <w:rPr>
          <w:b/>
          <w:bCs/>
        </w:rPr>
        <w:t xml:space="preserve">Do job positives, job stresses, and job satisfaction vary by demographic factors such as students’ gender, </w:t>
      </w:r>
      <w:proofErr w:type="gramStart"/>
      <w:r w:rsidR="00765EDB">
        <w:rPr>
          <w:b/>
          <w:bCs/>
        </w:rPr>
        <w:t>race</w:t>
      </w:r>
      <w:proofErr w:type="gramEnd"/>
      <w:r w:rsidR="00765EDB">
        <w:rPr>
          <w:b/>
          <w:bCs/>
        </w:rPr>
        <w:t xml:space="preserve"> and ethnicity, and first- or continuing-generation status? </w:t>
      </w:r>
      <w:r w:rsidRPr="000C2330">
        <w:rPr>
          <w:b/>
          <w:bCs/>
        </w:rPr>
        <w:t>How do job positives and job stresses relate to job satisfaction? What factors improve job satisfaction?</w:t>
      </w:r>
    </w:p>
    <w:p w14:paraId="25F2E603" w14:textId="77777777" w:rsidR="000C2330" w:rsidRPr="000C2330" w:rsidRDefault="000C2330" w:rsidP="002200D6">
      <w:pPr>
        <w:spacing w:line="240" w:lineRule="auto"/>
        <w:rPr>
          <w:b/>
          <w:bCs/>
        </w:rPr>
      </w:pPr>
    </w:p>
    <w:p w14:paraId="519ACEE1" w14:textId="72B1EE75" w:rsidR="00C830A9" w:rsidRDefault="00C27EBB" w:rsidP="002200D6">
      <w:pPr>
        <w:spacing w:line="240" w:lineRule="auto"/>
      </w:pPr>
      <w:proofErr w:type="gramStart"/>
      <w:r>
        <w:t>In order to</w:t>
      </w:r>
      <w:proofErr w:type="gramEnd"/>
      <w:r>
        <w:t xml:space="preserve"> gain a better understanding of the relationships between job positives, job stresses, and job satisfaction, we conducted a variety of tests to identify these relationships and the strengths of said relationships. First</w:t>
      </w:r>
      <w:r w:rsidR="00765EDB">
        <w:t>,</w:t>
      </w:r>
      <w:r>
        <w:t xml:space="preserve"> </w:t>
      </w:r>
      <w:r w:rsidR="00765EDB">
        <w:t xml:space="preserve">however, </w:t>
      </w:r>
      <w:r>
        <w:t xml:space="preserve">we conducted tests between each Index (Job Positives, Job Stresses, and Job Satisfaction) and demographics. We then conducted tests to identify the relationships between the indexes and additional job-related factors. </w:t>
      </w:r>
    </w:p>
    <w:p w14:paraId="3AFF65DB" w14:textId="77777777" w:rsidR="00C830A9" w:rsidRDefault="00C830A9" w:rsidP="002200D6">
      <w:pPr>
        <w:spacing w:line="240" w:lineRule="auto"/>
        <w:rPr>
          <w:b/>
        </w:rPr>
      </w:pPr>
    </w:p>
    <w:p w14:paraId="72F34D69" w14:textId="77777777" w:rsidR="00C830A9" w:rsidRDefault="00C27EBB" w:rsidP="002200D6">
      <w:pPr>
        <w:spacing w:line="240" w:lineRule="auto"/>
      </w:pPr>
      <w:r>
        <w:rPr>
          <w:i/>
        </w:rPr>
        <w:t xml:space="preserve">Job Positives Index and Demographics </w:t>
      </w:r>
    </w:p>
    <w:p w14:paraId="7AEDA097" w14:textId="5A6C9FCD" w:rsidR="00C830A9" w:rsidRDefault="00C27EBB" w:rsidP="002200D6">
      <w:pPr>
        <w:spacing w:line="240" w:lineRule="auto"/>
      </w:pPr>
      <w:r>
        <w:t>We conducted independent samples t-tests to compare the mean Job Positives Index score</w:t>
      </w:r>
      <w:r w:rsidR="00765EDB">
        <w:t>s</w:t>
      </w:r>
      <w:r>
        <w:t xml:space="preserve"> of respondents based on race</w:t>
      </w:r>
      <w:r w:rsidR="00765EDB">
        <w:t xml:space="preserve"> and </w:t>
      </w:r>
      <w:r>
        <w:t>ethnicity (binarized), gender (binarized), first</w:t>
      </w:r>
      <w:r w:rsidR="00765EDB">
        <w:t>-</w:t>
      </w:r>
      <w:r>
        <w:t xml:space="preserve"> or continuing</w:t>
      </w:r>
      <w:r w:rsidR="00765EDB">
        <w:t>-</w:t>
      </w:r>
      <w:r>
        <w:t>generation, and international/domestic status as seen in Table 4. We utilized binarized race</w:t>
      </w:r>
      <w:r w:rsidR="00765EDB">
        <w:t xml:space="preserve"> and </w:t>
      </w:r>
      <w:r>
        <w:t xml:space="preserve">ethnicity and gender data </w:t>
      </w:r>
      <w:proofErr w:type="gramStart"/>
      <w:r>
        <w:t>in order to</w:t>
      </w:r>
      <w:proofErr w:type="gramEnd"/>
      <w:r>
        <w:t xml:space="preserve"> have large enough </w:t>
      </w:r>
      <w:r w:rsidR="00765EDB">
        <w:t xml:space="preserve">groups </w:t>
      </w:r>
      <w:r>
        <w:t xml:space="preserve"> to </w:t>
      </w:r>
      <w:r w:rsidR="00765EDB">
        <w:t>run valid statistical tests</w:t>
      </w:r>
      <w:r>
        <w:t xml:space="preserve">. We recognize this is </w:t>
      </w:r>
      <w:r w:rsidR="00765EDB">
        <w:t>problematic approach</w:t>
      </w:r>
      <w:r>
        <w:t xml:space="preserve">, but it was necessary for our situation and purposes. </w:t>
      </w:r>
    </w:p>
    <w:p w14:paraId="0936ACFB" w14:textId="708901AE" w:rsidR="00C830A9" w:rsidRDefault="00C830A9" w:rsidP="002200D6">
      <w:pPr>
        <w:spacing w:line="240" w:lineRule="auto"/>
      </w:pPr>
    </w:p>
    <w:p w14:paraId="022DC9C3" w14:textId="77777777" w:rsidR="004C0292" w:rsidRPr="004C0292" w:rsidRDefault="004C0292" w:rsidP="002200D6">
      <w:pPr>
        <w:spacing w:line="240" w:lineRule="auto"/>
        <w:rPr>
          <w:b/>
          <w:bCs/>
        </w:rPr>
      </w:pPr>
      <w:r w:rsidRPr="004C0292">
        <w:rPr>
          <w:b/>
          <w:bCs/>
        </w:rPr>
        <w:t>Table 4: Independent samples t-tests for Job Positives Index and demographics</w:t>
      </w:r>
    </w:p>
    <w:tbl>
      <w:tblPr>
        <w:tblStyle w:val="a2"/>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00"/>
        <w:gridCol w:w="1440"/>
        <w:gridCol w:w="1440"/>
        <w:gridCol w:w="990"/>
        <w:gridCol w:w="990"/>
      </w:tblGrid>
      <w:tr w:rsidR="00C830A9" w:rsidRPr="004C0292" w14:paraId="2564F1F7" w14:textId="77777777" w:rsidTr="004C0292">
        <w:tc>
          <w:tcPr>
            <w:tcW w:w="4400" w:type="dxa"/>
            <w:tcMar>
              <w:top w:w="0" w:type="dxa"/>
              <w:left w:w="58" w:type="dxa"/>
              <w:bottom w:w="0" w:type="dxa"/>
              <w:right w:w="58" w:type="dxa"/>
            </w:tcMar>
          </w:tcPr>
          <w:p w14:paraId="1196D0DC" w14:textId="77777777" w:rsidR="00C830A9" w:rsidRPr="004C0292" w:rsidRDefault="00C27EBB" w:rsidP="002200D6">
            <w:pPr>
              <w:spacing w:line="240" w:lineRule="auto"/>
              <w:rPr>
                <w:b/>
                <w:bCs/>
              </w:rPr>
            </w:pPr>
            <w:r w:rsidRPr="004C0292">
              <w:rPr>
                <w:b/>
                <w:bCs/>
              </w:rPr>
              <w:t>Demographic and group</w:t>
            </w:r>
          </w:p>
        </w:tc>
        <w:tc>
          <w:tcPr>
            <w:tcW w:w="1440" w:type="dxa"/>
            <w:tcMar>
              <w:top w:w="0" w:type="dxa"/>
              <w:left w:w="58" w:type="dxa"/>
              <w:bottom w:w="0" w:type="dxa"/>
              <w:right w:w="58" w:type="dxa"/>
            </w:tcMar>
          </w:tcPr>
          <w:p w14:paraId="61D739D3" w14:textId="77777777" w:rsidR="00C830A9" w:rsidRPr="004C0292" w:rsidRDefault="00C27EBB" w:rsidP="002200D6">
            <w:pPr>
              <w:spacing w:line="240" w:lineRule="auto"/>
              <w:jc w:val="center"/>
              <w:rPr>
                <w:b/>
                <w:bCs/>
                <w:sz w:val="18"/>
                <w:szCs w:val="18"/>
              </w:rPr>
            </w:pPr>
            <w:r w:rsidRPr="004C0292">
              <w:rPr>
                <w:b/>
                <w:bCs/>
                <w:sz w:val="18"/>
                <w:szCs w:val="18"/>
              </w:rPr>
              <w:t>Group 1 Mean</w:t>
            </w:r>
          </w:p>
          <w:p w14:paraId="18D22C72" w14:textId="77777777" w:rsidR="00C830A9" w:rsidRPr="004C0292" w:rsidRDefault="00C27EBB" w:rsidP="002200D6">
            <w:pPr>
              <w:spacing w:line="240" w:lineRule="auto"/>
              <w:jc w:val="center"/>
              <w:rPr>
                <w:b/>
                <w:bCs/>
                <w:sz w:val="18"/>
                <w:szCs w:val="18"/>
              </w:rPr>
            </w:pPr>
            <w:r w:rsidRPr="004C0292">
              <w:rPr>
                <w:b/>
                <w:bCs/>
                <w:sz w:val="18"/>
                <w:szCs w:val="18"/>
              </w:rPr>
              <w:t>Index Score</w:t>
            </w:r>
          </w:p>
        </w:tc>
        <w:tc>
          <w:tcPr>
            <w:tcW w:w="1440" w:type="dxa"/>
            <w:tcMar>
              <w:top w:w="0" w:type="dxa"/>
              <w:left w:w="58" w:type="dxa"/>
              <w:bottom w:w="0" w:type="dxa"/>
              <w:right w:w="58" w:type="dxa"/>
            </w:tcMar>
          </w:tcPr>
          <w:p w14:paraId="51FFCE41" w14:textId="77777777" w:rsidR="00C830A9" w:rsidRPr="004C0292" w:rsidRDefault="00C27EBB" w:rsidP="002200D6">
            <w:pPr>
              <w:spacing w:line="240" w:lineRule="auto"/>
              <w:jc w:val="center"/>
              <w:rPr>
                <w:b/>
                <w:bCs/>
                <w:sz w:val="18"/>
                <w:szCs w:val="18"/>
              </w:rPr>
            </w:pPr>
            <w:r w:rsidRPr="004C0292">
              <w:rPr>
                <w:b/>
                <w:bCs/>
                <w:sz w:val="18"/>
                <w:szCs w:val="18"/>
              </w:rPr>
              <w:t>Group 2 Mean</w:t>
            </w:r>
          </w:p>
          <w:p w14:paraId="5D988055" w14:textId="77777777" w:rsidR="00C830A9" w:rsidRPr="004C0292" w:rsidRDefault="00C27EBB" w:rsidP="002200D6">
            <w:pPr>
              <w:spacing w:line="240" w:lineRule="auto"/>
              <w:jc w:val="center"/>
              <w:rPr>
                <w:b/>
                <w:bCs/>
                <w:sz w:val="18"/>
                <w:szCs w:val="18"/>
              </w:rPr>
            </w:pPr>
            <w:r w:rsidRPr="004C0292">
              <w:rPr>
                <w:b/>
                <w:bCs/>
                <w:sz w:val="18"/>
                <w:szCs w:val="18"/>
              </w:rPr>
              <w:t>Index Score</w:t>
            </w:r>
          </w:p>
        </w:tc>
        <w:tc>
          <w:tcPr>
            <w:tcW w:w="990" w:type="dxa"/>
            <w:tcMar>
              <w:top w:w="0" w:type="dxa"/>
              <w:left w:w="58" w:type="dxa"/>
              <w:bottom w:w="0" w:type="dxa"/>
              <w:right w:w="58" w:type="dxa"/>
            </w:tcMar>
          </w:tcPr>
          <w:p w14:paraId="3E802C39" w14:textId="77777777" w:rsidR="00C830A9" w:rsidRPr="004C0292" w:rsidRDefault="00C27EBB" w:rsidP="002200D6">
            <w:pPr>
              <w:spacing w:line="240" w:lineRule="auto"/>
              <w:jc w:val="center"/>
              <w:rPr>
                <w:b/>
                <w:bCs/>
                <w:sz w:val="18"/>
                <w:szCs w:val="18"/>
              </w:rPr>
            </w:pPr>
            <w:r w:rsidRPr="004C0292">
              <w:rPr>
                <w:b/>
                <w:bCs/>
                <w:sz w:val="18"/>
                <w:szCs w:val="18"/>
              </w:rPr>
              <w:t>T-test score</w:t>
            </w:r>
          </w:p>
        </w:tc>
        <w:tc>
          <w:tcPr>
            <w:tcW w:w="990" w:type="dxa"/>
            <w:tcMar>
              <w:top w:w="0" w:type="dxa"/>
              <w:left w:w="58" w:type="dxa"/>
              <w:bottom w:w="0" w:type="dxa"/>
              <w:right w:w="58" w:type="dxa"/>
            </w:tcMar>
          </w:tcPr>
          <w:p w14:paraId="562D5D66" w14:textId="77777777" w:rsidR="00C830A9" w:rsidRPr="004C0292" w:rsidRDefault="00C27EBB" w:rsidP="002200D6">
            <w:pPr>
              <w:spacing w:line="240" w:lineRule="auto"/>
              <w:jc w:val="center"/>
              <w:rPr>
                <w:b/>
                <w:bCs/>
                <w:sz w:val="18"/>
                <w:szCs w:val="18"/>
              </w:rPr>
            </w:pPr>
            <w:r w:rsidRPr="004C0292">
              <w:rPr>
                <w:b/>
                <w:bCs/>
                <w:sz w:val="18"/>
                <w:szCs w:val="18"/>
              </w:rPr>
              <w:t>p-value</w:t>
            </w:r>
          </w:p>
        </w:tc>
      </w:tr>
      <w:tr w:rsidR="00C830A9" w14:paraId="6F78E91C" w14:textId="77777777" w:rsidTr="004C0292">
        <w:trPr>
          <w:trHeight w:val="348"/>
        </w:trPr>
        <w:tc>
          <w:tcPr>
            <w:tcW w:w="4400" w:type="dxa"/>
            <w:tcMar>
              <w:top w:w="0" w:type="dxa"/>
              <w:left w:w="58" w:type="dxa"/>
              <w:bottom w:w="0" w:type="dxa"/>
              <w:right w:w="58" w:type="dxa"/>
            </w:tcMar>
          </w:tcPr>
          <w:p w14:paraId="2CA35764" w14:textId="77777777" w:rsidR="00C830A9" w:rsidRDefault="00C27EBB" w:rsidP="002200D6">
            <w:pPr>
              <w:spacing w:line="240" w:lineRule="auto"/>
            </w:pPr>
            <w:r>
              <w:t xml:space="preserve">Gender (binarized): </w:t>
            </w:r>
          </w:p>
          <w:p w14:paraId="115C55D2" w14:textId="77777777" w:rsidR="00C830A9" w:rsidRDefault="00C27EBB" w:rsidP="002200D6">
            <w:pPr>
              <w:spacing w:line="240" w:lineRule="auto"/>
            </w:pPr>
            <w:r>
              <w:t>1=female; 2=male</w:t>
            </w:r>
          </w:p>
        </w:tc>
        <w:tc>
          <w:tcPr>
            <w:tcW w:w="1440" w:type="dxa"/>
            <w:tcMar>
              <w:top w:w="0" w:type="dxa"/>
              <w:left w:w="58" w:type="dxa"/>
              <w:bottom w:w="0" w:type="dxa"/>
              <w:right w:w="58" w:type="dxa"/>
            </w:tcMar>
          </w:tcPr>
          <w:p w14:paraId="1E551F80" w14:textId="77777777" w:rsidR="00C830A9" w:rsidRDefault="00C27EBB" w:rsidP="002200D6">
            <w:pPr>
              <w:spacing w:line="240" w:lineRule="auto"/>
              <w:jc w:val="center"/>
            </w:pPr>
            <w:r>
              <w:t>17.75</w:t>
            </w:r>
          </w:p>
        </w:tc>
        <w:tc>
          <w:tcPr>
            <w:tcW w:w="1440" w:type="dxa"/>
            <w:tcMar>
              <w:top w:w="0" w:type="dxa"/>
              <w:left w:w="58" w:type="dxa"/>
              <w:bottom w:w="0" w:type="dxa"/>
              <w:right w:w="58" w:type="dxa"/>
            </w:tcMar>
          </w:tcPr>
          <w:p w14:paraId="42A62C8B" w14:textId="77777777" w:rsidR="00C830A9" w:rsidRDefault="00C27EBB" w:rsidP="002200D6">
            <w:pPr>
              <w:spacing w:line="240" w:lineRule="auto"/>
              <w:jc w:val="center"/>
            </w:pPr>
            <w:r>
              <w:t>17.71</w:t>
            </w:r>
          </w:p>
        </w:tc>
        <w:tc>
          <w:tcPr>
            <w:tcW w:w="990" w:type="dxa"/>
            <w:tcMar>
              <w:top w:w="0" w:type="dxa"/>
              <w:left w:w="58" w:type="dxa"/>
              <w:bottom w:w="0" w:type="dxa"/>
              <w:right w:w="58" w:type="dxa"/>
            </w:tcMar>
          </w:tcPr>
          <w:p w14:paraId="7C07AF6D" w14:textId="77777777" w:rsidR="00C830A9" w:rsidRDefault="00C27EBB" w:rsidP="002200D6">
            <w:pPr>
              <w:spacing w:line="240" w:lineRule="auto"/>
              <w:jc w:val="center"/>
            </w:pPr>
            <w:r>
              <w:t>0.107</w:t>
            </w:r>
          </w:p>
        </w:tc>
        <w:tc>
          <w:tcPr>
            <w:tcW w:w="990" w:type="dxa"/>
            <w:tcMar>
              <w:top w:w="0" w:type="dxa"/>
              <w:left w:w="58" w:type="dxa"/>
              <w:bottom w:w="0" w:type="dxa"/>
              <w:right w:w="58" w:type="dxa"/>
            </w:tcMar>
          </w:tcPr>
          <w:p w14:paraId="4DE1EE1F" w14:textId="77777777" w:rsidR="00C830A9" w:rsidRDefault="00C27EBB" w:rsidP="002200D6">
            <w:pPr>
              <w:spacing w:line="240" w:lineRule="auto"/>
              <w:jc w:val="center"/>
            </w:pPr>
            <w:r>
              <w:t>p&gt;.05</w:t>
            </w:r>
          </w:p>
        </w:tc>
      </w:tr>
      <w:tr w:rsidR="00C830A9" w14:paraId="307FC0A8" w14:textId="77777777" w:rsidTr="004C0292">
        <w:tc>
          <w:tcPr>
            <w:tcW w:w="4400" w:type="dxa"/>
            <w:tcMar>
              <w:top w:w="0" w:type="dxa"/>
              <w:left w:w="58" w:type="dxa"/>
              <w:bottom w:w="0" w:type="dxa"/>
              <w:right w:w="58" w:type="dxa"/>
            </w:tcMar>
          </w:tcPr>
          <w:p w14:paraId="0C93CCD0" w14:textId="77777777" w:rsidR="00C830A9" w:rsidRDefault="00C27EBB" w:rsidP="002200D6">
            <w:pPr>
              <w:spacing w:line="240" w:lineRule="auto"/>
            </w:pPr>
            <w:r>
              <w:t xml:space="preserve">Generation: </w:t>
            </w:r>
          </w:p>
          <w:p w14:paraId="1D2501EF" w14:textId="77777777" w:rsidR="00C830A9" w:rsidRDefault="00C27EBB" w:rsidP="002200D6">
            <w:pPr>
              <w:spacing w:line="240" w:lineRule="auto"/>
            </w:pPr>
            <w:r>
              <w:t>1=First generation; 2=Continuing Gen.</w:t>
            </w:r>
          </w:p>
        </w:tc>
        <w:tc>
          <w:tcPr>
            <w:tcW w:w="1440" w:type="dxa"/>
            <w:tcMar>
              <w:top w:w="0" w:type="dxa"/>
              <w:left w:w="58" w:type="dxa"/>
              <w:bottom w:w="0" w:type="dxa"/>
              <w:right w:w="58" w:type="dxa"/>
            </w:tcMar>
          </w:tcPr>
          <w:p w14:paraId="2FC7F468" w14:textId="77777777" w:rsidR="00C830A9" w:rsidRDefault="00C27EBB" w:rsidP="002200D6">
            <w:pPr>
              <w:spacing w:line="240" w:lineRule="auto"/>
              <w:jc w:val="center"/>
            </w:pPr>
            <w:r>
              <w:t>18.47</w:t>
            </w:r>
          </w:p>
        </w:tc>
        <w:tc>
          <w:tcPr>
            <w:tcW w:w="1440" w:type="dxa"/>
            <w:tcMar>
              <w:top w:w="0" w:type="dxa"/>
              <w:left w:w="58" w:type="dxa"/>
              <w:bottom w:w="0" w:type="dxa"/>
              <w:right w:w="58" w:type="dxa"/>
            </w:tcMar>
          </w:tcPr>
          <w:p w14:paraId="24F817AB" w14:textId="77777777" w:rsidR="00C830A9" w:rsidRDefault="00C27EBB" w:rsidP="002200D6">
            <w:pPr>
              <w:spacing w:line="240" w:lineRule="auto"/>
              <w:jc w:val="center"/>
            </w:pPr>
            <w:r>
              <w:t>17.63</w:t>
            </w:r>
          </w:p>
        </w:tc>
        <w:tc>
          <w:tcPr>
            <w:tcW w:w="990" w:type="dxa"/>
            <w:tcMar>
              <w:top w:w="0" w:type="dxa"/>
              <w:left w:w="58" w:type="dxa"/>
              <w:bottom w:w="0" w:type="dxa"/>
              <w:right w:w="58" w:type="dxa"/>
            </w:tcMar>
          </w:tcPr>
          <w:p w14:paraId="5CB0C573" w14:textId="77777777" w:rsidR="00C830A9" w:rsidRDefault="00C27EBB" w:rsidP="002200D6">
            <w:pPr>
              <w:spacing w:line="240" w:lineRule="auto"/>
              <w:jc w:val="center"/>
            </w:pPr>
            <w:r>
              <w:t>2.132</w:t>
            </w:r>
          </w:p>
        </w:tc>
        <w:tc>
          <w:tcPr>
            <w:tcW w:w="990" w:type="dxa"/>
            <w:tcMar>
              <w:top w:w="0" w:type="dxa"/>
              <w:left w:w="58" w:type="dxa"/>
              <w:bottom w:w="0" w:type="dxa"/>
              <w:right w:w="58" w:type="dxa"/>
            </w:tcMar>
          </w:tcPr>
          <w:p w14:paraId="0493ADD0" w14:textId="77777777" w:rsidR="00C830A9" w:rsidRDefault="00C27EBB" w:rsidP="002200D6">
            <w:pPr>
              <w:spacing w:line="240" w:lineRule="auto"/>
              <w:jc w:val="center"/>
            </w:pPr>
            <w:r>
              <w:t>p=.034</w:t>
            </w:r>
          </w:p>
        </w:tc>
      </w:tr>
      <w:tr w:rsidR="00C830A9" w14:paraId="15400A63" w14:textId="77777777" w:rsidTr="004C0292">
        <w:tc>
          <w:tcPr>
            <w:tcW w:w="4400" w:type="dxa"/>
            <w:tcMar>
              <w:top w:w="0" w:type="dxa"/>
              <w:left w:w="58" w:type="dxa"/>
              <w:bottom w:w="0" w:type="dxa"/>
              <w:right w:w="58" w:type="dxa"/>
            </w:tcMar>
          </w:tcPr>
          <w:p w14:paraId="300EBA6F" w14:textId="77777777" w:rsidR="00C830A9" w:rsidRDefault="00C27EBB" w:rsidP="002200D6">
            <w:pPr>
              <w:spacing w:line="240" w:lineRule="auto"/>
            </w:pPr>
            <w:r>
              <w:t xml:space="preserve">International/domestic </w:t>
            </w:r>
          </w:p>
          <w:p w14:paraId="40130027" w14:textId="77777777" w:rsidR="00C830A9" w:rsidRDefault="00C27EBB" w:rsidP="002200D6">
            <w:pPr>
              <w:spacing w:line="240" w:lineRule="auto"/>
            </w:pPr>
            <w:r>
              <w:t>1=International 2=Domestic</w:t>
            </w:r>
          </w:p>
        </w:tc>
        <w:tc>
          <w:tcPr>
            <w:tcW w:w="1440" w:type="dxa"/>
            <w:tcMar>
              <w:top w:w="0" w:type="dxa"/>
              <w:left w:w="58" w:type="dxa"/>
              <w:bottom w:w="0" w:type="dxa"/>
              <w:right w:w="58" w:type="dxa"/>
            </w:tcMar>
          </w:tcPr>
          <w:p w14:paraId="33F9AB1D" w14:textId="77777777" w:rsidR="00C830A9" w:rsidRDefault="00C27EBB" w:rsidP="002200D6">
            <w:pPr>
              <w:spacing w:line="240" w:lineRule="auto"/>
              <w:jc w:val="center"/>
            </w:pPr>
            <w:r>
              <w:t>17.97</w:t>
            </w:r>
          </w:p>
        </w:tc>
        <w:tc>
          <w:tcPr>
            <w:tcW w:w="1440" w:type="dxa"/>
            <w:tcMar>
              <w:top w:w="0" w:type="dxa"/>
              <w:left w:w="58" w:type="dxa"/>
              <w:bottom w:w="0" w:type="dxa"/>
              <w:right w:w="58" w:type="dxa"/>
            </w:tcMar>
          </w:tcPr>
          <w:p w14:paraId="0C26544D" w14:textId="77777777" w:rsidR="00C830A9" w:rsidRDefault="00C27EBB" w:rsidP="002200D6">
            <w:pPr>
              <w:spacing w:line="240" w:lineRule="auto"/>
              <w:jc w:val="center"/>
            </w:pPr>
            <w:r>
              <w:t>17.78</w:t>
            </w:r>
          </w:p>
        </w:tc>
        <w:tc>
          <w:tcPr>
            <w:tcW w:w="990" w:type="dxa"/>
            <w:tcMar>
              <w:top w:w="0" w:type="dxa"/>
              <w:left w:w="58" w:type="dxa"/>
              <w:bottom w:w="0" w:type="dxa"/>
              <w:right w:w="58" w:type="dxa"/>
            </w:tcMar>
          </w:tcPr>
          <w:p w14:paraId="357CBC81" w14:textId="77777777" w:rsidR="00C830A9" w:rsidRDefault="00C27EBB" w:rsidP="002200D6">
            <w:pPr>
              <w:spacing w:line="240" w:lineRule="auto"/>
              <w:jc w:val="center"/>
            </w:pPr>
            <w:r>
              <w:t>0.391</w:t>
            </w:r>
          </w:p>
        </w:tc>
        <w:tc>
          <w:tcPr>
            <w:tcW w:w="990" w:type="dxa"/>
            <w:tcMar>
              <w:top w:w="0" w:type="dxa"/>
              <w:left w:w="58" w:type="dxa"/>
              <w:bottom w:w="0" w:type="dxa"/>
              <w:right w:w="58" w:type="dxa"/>
            </w:tcMar>
          </w:tcPr>
          <w:p w14:paraId="0D5872FD" w14:textId="77777777" w:rsidR="00C830A9" w:rsidRDefault="00C27EBB" w:rsidP="002200D6">
            <w:pPr>
              <w:spacing w:line="240" w:lineRule="auto"/>
              <w:jc w:val="center"/>
            </w:pPr>
            <w:r>
              <w:t>p&gt;.05</w:t>
            </w:r>
          </w:p>
        </w:tc>
      </w:tr>
      <w:tr w:rsidR="00C830A9" w14:paraId="216B5A74" w14:textId="77777777" w:rsidTr="004C0292">
        <w:tc>
          <w:tcPr>
            <w:tcW w:w="4400" w:type="dxa"/>
            <w:tcMar>
              <w:top w:w="0" w:type="dxa"/>
              <w:left w:w="58" w:type="dxa"/>
              <w:bottom w:w="0" w:type="dxa"/>
              <w:right w:w="58" w:type="dxa"/>
            </w:tcMar>
          </w:tcPr>
          <w:p w14:paraId="54DB2D76" w14:textId="143B7190" w:rsidR="00C830A9" w:rsidRDefault="00C27EBB" w:rsidP="002200D6">
            <w:pPr>
              <w:spacing w:line="240" w:lineRule="auto"/>
            </w:pPr>
            <w:r>
              <w:t>Race</w:t>
            </w:r>
            <w:r w:rsidR="002200D6">
              <w:t xml:space="preserve"> and </w:t>
            </w:r>
            <w:r>
              <w:t>Ethnicity(binarized)</w:t>
            </w:r>
          </w:p>
          <w:p w14:paraId="776BFC3A" w14:textId="75BCE74D" w:rsidR="00C830A9" w:rsidRDefault="00C27EBB" w:rsidP="002200D6">
            <w:pPr>
              <w:spacing w:line="240" w:lineRule="auto"/>
            </w:pPr>
            <w:r>
              <w:t>1=BIPOC, including bi-/multi-racial/ethnic</w:t>
            </w:r>
            <w:r w:rsidR="004C0292">
              <w:t>;</w:t>
            </w:r>
            <w:r>
              <w:t xml:space="preserve"> 2=White</w:t>
            </w:r>
          </w:p>
        </w:tc>
        <w:tc>
          <w:tcPr>
            <w:tcW w:w="1440" w:type="dxa"/>
            <w:tcMar>
              <w:top w:w="0" w:type="dxa"/>
              <w:left w:w="58" w:type="dxa"/>
              <w:bottom w:w="0" w:type="dxa"/>
              <w:right w:w="58" w:type="dxa"/>
            </w:tcMar>
          </w:tcPr>
          <w:p w14:paraId="04B840A6" w14:textId="77777777" w:rsidR="00C830A9" w:rsidRDefault="00C27EBB" w:rsidP="002200D6">
            <w:pPr>
              <w:spacing w:line="240" w:lineRule="auto"/>
              <w:jc w:val="center"/>
            </w:pPr>
            <w:r>
              <w:t>18.47</w:t>
            </w:r>
          </w:p>
        </w:tc>
        <w:tc>
          <w:tcPr>
            <w:tcW w:w="1440" w:type="dxa"/>
            <w:tcMar>
              <w:top w:w="0" w:type="dxa"/>
              <w:left w:w="58" w:type="dxa"/>
              <w:bottom w:w="0" w:type="dxa"/>
              <w:right w:w="58" w:type="dxa"/>
            </w:tcMar>
          </w:tcPr>
          <w:p w14:paraId="2B94D249" w14:textId="77777777" w:rsidR="00C830A9" w:rsidRDefault="00C27EBB" w:rsidP="002200D6">
            <w:pPr>
              <w:spacing w:line="240" w:lineRule="auto"/>
              <w:jc w:val="center"/>
            </w:pPr>
            <w:r>
              <w:t>17.56</w:t>
            </w:r>
          </w:p>
        </w:tc>
        <w:tc>
          <w:tcPr>
            <w:tcW w:w="990" w:type="dxa"/>
            <w:tcMar>
              <w:top w:w="0" w:type="dxa"/>
              <w:left w:w="58" w:type="dxa"/>
              <w:bottom w:w="0" w:type="dxa"/>
              <w:right w:w="58" w:type="dxa"/>
            </w:tcMar>
          </w:tcPr>
          <w:p w14:paraId="0753F3EB" w14:textId="77777777" w:rsidR="00C830A9" w:rsidRDefault="00C27EBB" w:rsidP="002200D6">
            <w:pPr>
              <w:spacing w:line="240" w:lineRule="auto"/>
              <w:jc w:val="center"/>
            </w:pPr>
            <w:r>
              <w:t>2.551</w:t>
            </w:r>
          </w:p>
        </w:tc>
        <w:tc>
          <w:tcPr>
            <w:tcW w:w="990" w:type="dxa"/>
            <w:tcMar>
              <w:top w:w="0" w:type="dxa"/>
              <w:left w:w="58" w:type="dxa"/>
              <w:bottom w:w="0" w:type="dxa"/>
              <w:right w:w="58" w:type="dxa"/>
            </w:tcMar>
          </w:tcPr>
          <w:p w14:paraId="3AC13718" w14:textId="77777777" w:rsidR="00C830A9" w:rsidRDefault="00C27EBB" w:rsidP="002200D6">
            <w:pPr>
              <w:spacing w:line="240" w:lineRule="auto"/>
              <w:jc w:val="center"/>
            </w:pPr>
            <w:r>
              <w:t>p&lt;.05</w:t>
            </w:r>
          </w:p>
        </w:tc>
      </w:tr>
    </w:tbl>
    <w:p w14:paraId="139DAB09" w14:textId="77777777" w:rsidR="00C830A9" w:rsidRDefault="00C830A9" w:rsidP="002200D6">
      <w:pPr>
        <w:spacing w:line="240" w:lineRule="auto"/>
      </w:pPr>
    </w:p>
    <w:p w14:paraId="5F9F3445" w14:textId="18F54F20" w:rsidR="00765EDB" w:rsidRDefault="00765EDB" w:rsidP="002200D6">
      <w:pPr>
        <w:spacing w:line="240" w:lineRule="auto"/>
      </w:pPr>
      <w:r>
        <w:t>We found no significant difference between the mean Job Positives Index scores by gender,  (t(452) = 0.107, p&gt;.05). The mean score for female respondents (m=17.75) is not significantly different from the mean Job positives Index score for male respondents (m=17.71). We also found no significant difference between Job Positives Index scores for International/domestic students (t(499) = 0.391, p&gt;.05). The mean score for international students (m=17.97) is not significantly different from the mean score for domestic students (m=17.78).</w:t>
      </w:r>
    </w:p>
    <w:p w14:paraId="1047EDF7" w14:textId="77777777" w:rsidR="00765EDB" w:rsidRDefault="00765EDB" w:rsidP="002200D6">
      <w:pPr>
        <w:spacing w:line="240" w:lineRule="auto"/>
      </w:pPr>
    </w:p>
    <w:p w14:paraId="05BE17D1" w14:textId="6BB23BE4" w:rsidR="00765EDB" w:rsidRDefault="00765EDB" w:rsidP="002200D6">
      <w:pPr>
        <w:spacing w:line="240" w:lineRule="auto"/>
      </w:pPr>
      <w:r>
        <w:t xml:space="preserve">We did, however, found a significant difference between the mean Index of Job Positives scores for first- and continuing-generation (p=.034, t=2.132). The mean score for first-generation students is 18.47 and the mean score for continuing-generation students was 17.63. There is a weak relationship between the Job Positives Index and generation. We also found a significant relationship between the Job Positives Index score and race and ethnicity (t=2.551, p=0.011). The mean score of BIPOC (Black, Indigenous, people of color) respondents (m=18.47, </w:t>
      </w:r>
      <w:proofErr w:type="spellStart"/>
      <w:r>
        <w:t>sd</w:t>
      </w:r>
      <w:proofErr w:type="spellEnd"/>
      <w:r>
        <w:t xml:space="preserve">=3.298) is significantly higher than that of white respondents (m=17.56, </w:t>
      </w:r>
      <w:proofErr w:type="spellStart"/>
      <w:r>
        <w:t>sd</w:t>
      </w:r>
      <w:proofErr w:type="spellEnd"/>
      <w:r>
        <w:t xml:space="preserve">=3.457). First-generation student workers tend to report more positive aspects of their job than continuing-generation students, and BIPOC students tend to report more positive aspects than their white counterparts. </w:t>
      </w:r>
    </w:p>
    <w:p w14:paraId="05EAB765" w14:textId="77777777" w:rsidR="00765EDB" w:rsidRDefault="00765EDB" w:rsidP="002200D6">
      <w:pPr>
        <w:spacing w:line="240" w:lineRule="auto"/>
      </w:pPr>
    </w:p>
    <w:p w14:paraId="6D8B9527" w14:textId="7C926449" w:rsidR="004C0292" w:rsidRDefault="00C27EBB" w:rsidP="002200D6">
      <w:pPr>
        <w:spacing w:line="240" w:lineRule="auto"/>
        <w:rPr>
          <w:ins w:id="0" w:author="Ryan Sheppard" w:date="2021-12-28T21:47:00Z"/>
        </w:rPr>
      </w:pPr>
      <w:r>
        <w:lastRenderedPageBreak/>
        <w:t xml:space="preserve">We </w:t>
      </w:r>
      <w:r w:rsidR="00765EDB">
        <w:t xml:space="preserve">also </w:t>
      </w:r>
      <w:r>
        <w:t>conducted Spearman’s rho correlation coefficient tests to evaluate the relationship between Job Positives Index scores and year in school as well as GPA</w:t>
      </w:r>
      <w:r w:rsidR="00765EDB">
        <w:t>,</w:t>
      </w:r>
      <w:r>
        <w:t xml:space="preserve"> as shown in Table 5. We found a weak, nonsignificant correlation between the Job Positives Index score and school year (r(500)=0.233, p=0.053). The p-value was </w:t>
      </w:r>
      <w:r w:rsidR="00765EDB">
        <w:t>extremely</w:t>
      </w:r>
      <w:r>
        <w:t xml:space="preserve"> close to the cutoff for significance (p&lt;0.05), but it still exceeded the cutoff. School year is not related to job positives score. We </w:t>
      </w:r>
      <w:r w:rsidR="00765EDB">
        <w:t>did,</w:t>
      </w:r>
      <w:r w:rsidR="009D70DA">
        <w:t xml:space="preserve"> </w:t>
      </w:r>
      <w:r w:rsidR="00765EDB">
        <w:t>however, find</w:t>
      </w:r>
      <w:r>
        <w:t xml:space="preserve"> a small</w:t>
      </w:r>
      <w:r w:rsidR="00765EDB">
        <w:t>,</w:t>
      </w:r>
      <w:r>
        <w:t xml:space="preserve"> positive</w:t>
      </w:r>
      <w:r w:rsidR="00765EDB">
        <w:t>,</w:t>
      </w:r>
      <w:r>
        <w:t xml:space="preserve"> </w:t>
      </w:r>
      <w:r w:rsidR="00765EDB">
        <w:t xml:space="preserve">significant </w:t>
      </w:r>
      <w:r>
        <w:t xml:space="preserve">correlation between the Job Positives Index score and GPA (r(196)=-0.142, p=0.001). Students who </w:t>
      </w:r>
      <w:r w:rsidR="009D70DA">
        <w:t>e</w:t>
      </w:r>
      <w:r>
        <w:t xml:space="preserve">xperience higher </w:t>
      </w:r>
      <w:r w:rsidR="00765EDB">
        <w:t xml:space="preserve">job </w:t>
      </w:r>
      <w:r>
        <w:t>positive</w:t>
      </w:r>
      <w:r w:rsidR="00765EDB">
        <w:t>s</w:t>
      </w:r>
      <w:r>
        <w:t xml:space="preserve"> such as being able to do homework or feeling like they</w:t>
      </w:r>
      <w:r w:rsidR="004C0292">
        <w:t xml:space="preserve"> </w:t>
      </w:r>
      <w:r>
        <w:t>are doing meaningful work tend to have a higher GPA.</w:t>
      </w:r>
    </w:p>
    <w:p w14:paraId="2FFA6094" w14:textId="77777777" w:rsidR="009D70DA" w:rsidRDefault="009D70DA" w:rsidP="002200D6">
      <w:pPr>
        <w:spacing w:line="240" w:lineRule="auto"/>
      </w:pPr>
    </w:p>
    <w:p w14:paraId="1EE5F51A" w14:textId="77777777" w:rsidR="004C0292" w:rsidRPr="004C0292" w:rsidRDefault="004C0292" w:rsidP="002200D6">
      <w:pPr>
        <w:spacing w:line="240" w:lineRule="auto"/>
        <w:rPr>
          <w:b/>
          <w:bCs/>
        </w:rPr>
      </w:pPr>
      <w:r w:rsidRPr="004C0292">
        <w:rPr>
          <w:b/>
          <w:bCs/>
        </w:rPr>
        <w:t>Table 5: Spearman’s rho tests for Job Positives and Demographics Bivariate Analysis</w:t>
      </w:r>
    </w:p>
    <w:tbl>
      <w:tblPr>
        <w:tblStyle w:val="a3"/>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2610"/>
        <w:gridCol w:w="1509"/>
      </w:tblGrid>
      <w:tr w:rsidR="00C830A9" w:rsidRPr="004C0292" w14:paraId="28720BBF" w14:textId="77777777" w:rsidTr="004C0292">
        <w:tc>
          <w:tcPr>
            <w:tcW w:w="2425" w:type="dxa"/>
          </w:tcPr>
          <w:p w14:paraId="6946C259" w14:textId="6ACBDBEB" w:rsidR="00C830A9" w:rsidRPr="004C0292" w:rsidRDefault="00C27EBB" w:rsidP="002200D6">
            <w:pPr>
              <w:rPr>
                <w:b/>
                <w:bCs/>
              </w:rPr>
            </w:pPr>
            <w:r>
              <w:t xml:space="preserve">  </w:t>
            </w:r>
            <w:r w:rsidRPr="004C0292">
              <w:rPr>
                <w:b/>
                <w:bCs/>
              </w:rPr>
              <w:t>Variable</w:t>
            </w:r>
          </w:p>
        </w:tc>
        <w:tc>
          <w:tcPr>
            <w:tcW w:w="2610" w:type="dxa"/>
          </w:tcPr>
          <w:p w14:paraId="5A9AC13F" w14:textId="77777777" w:rsidR="00C830A9" w:rsidRPr="004C0292" w:rsidRDefault="00C27EBB" w:rsidP="002200D6">
            <w:pPr>
              <w:jc w:val="center"/>
              <w:rPr>
                <w:b/>
                <w:bCs/>
              </w:rPr>
            </w:pPr>
            <w:r w:rsidRPr="004C0292">
              <w:rPr>
                <w:b/>
                <w:bCs/>
              </w:rPr>
              <w:t>Spearman rho score</w:t>
            </w:r>
          </w:p>
        </w:tc>
        <w:tc>
          <w:tcPr>
            <w:tcW w:w="1509" w:type="dxa"/>
          </w:tcPr>
          <w:p w14:paraId="7DF483D2" w14:textId="77777777" w:rsidR="00C830A9" w:rsidRPr="004C0292" w:rsidRDefault="00C27EBB" w:rsidP="002200D6">
            <w:pPr>
              <w:jc w:val="center"/>
              <w:rPr>
                <w:b/>
                <w:bCs/>
              </w:rPr>
            </w:pPr>
            <w:r w:rsidRPr="004C0292">
              <w:rPr>
                <w:b/>
                <w:bCs/>
              </w:rPr>
              <w:t>p-value</w:t>
            </w:r>
          </w:p>
        </w:tc>
      </w:tr>
      <w:tr w:rsidR="00C830A9" w14:paraId="4050E651" w14:textId="77777777" w:rsidTr="004C0292">
        <w:tc>
          <w:tcPr>
            <w:tcW w:w="2425" w:type="dxa"/>
          </w:tcPr>
          <w:p w14:paraId="3A396CFD" w14:textId="77777777" w:rsidR="00C830A9" w:rsidRDefault="00C27EBB" w:rsidP="002200D6">
            <w:r>
              <w:t>Year in School</w:t>
            </w:r>
          </w:p>
        </w:tc>
        <w:tc>
          <w:tcPr>
            <w:tcW w:w="2610" w:type="dxa"/>
          </w:tcPr>
          <w:p w14:paraId="4816EE24" w14:textId="77777777" w:rsidR="00C830A9" w:rsidRDefault="00C27EBB" w:rsidP="002200D6">
            <w:pPr>
              <w:jc w:val="center"/>
            </w:pPr>
            <w:r>
              <w:t>0.233</w:t>
            </w:r>
          </w:p>
        </w:tc>
        <w:tc>
          <w:tcPr>
            <w:tcW w:w="1509" w:type="dxa"/>
          </w:tcPr>
          <w:p w14:paraId="32BAB8D1" w14:textId="77777777" w:rsidR="00C830A9" w:rsidRDefault="00C27EBB" w:rsidP="002200D6">
            <w:pPr>
              <w:jc w:val="center"/>
            </w:pPr>
            <w:r>
              <w:t>p&gt;.05</w:t>
            </w:r>
          </w:p>
        </w:tc>
      </w:tr>
      <w:tr w:rsidR="00C830A9" w14:paraId="48919DC6" w14:textId="77777777" w:rsidTr="004C0292">
        <w:tc>
          <w:tcPr>
            <w:tcW w:w="2425" w:type="dxa"/>
          </w:tcPr>
          <w:p w14:paraId="7AA09AB2" w14:textId="77777777" w:rsidR="00C830A9" w:rsidRDefault="00C27EBB" w:rsidP="002200D6">
            <w:r>
              <w:t>GPA</w:t>
            </w:r>
          </w:p>
        </w:tc>
        <w:tc>
          <w:tcPr>
            <w:tcW w:w="2610" w:type="dxa"/>
          </w:tcPr>
          <w:p w14:paraId="7E5BA6BB" w14:textId="77777777" w:rsidR="00C830A9" w:rsidRDefault="00C27EBB" w:rsidP="002200D6">
            <w:pPr>
              <w:jc w:val="center"/>
            </w:pPr>
            <w:r>
              <w:t>-0.142</w:t>
            </w:r>
          </w:p>
        </w:tc>
        <w:tc>
          <w:tcPr>
            <w:tcW w:w="1509" w:type="dxa"/>
          </w:tcPr>
          <w:p w14:paraId="1D184EBE" w14:textId="77777777" w:rsidR="00C830A9" w:rsidRDefault="00C27EBB" w:rsidP="002200D6">
            <w:pPr>
              <w:jc w:val="center"/>
            </w:pPr>
            <w:r>
              <w:t>p&lt;.001</w:t>
            </w:r>
          </w:p>
        </w:tc>
      </w:tr>
    </w:tbl>
    <w:p w14:paraId="629A7237" w14:textId="77777777" w:rsidR="004C0292" w:rsidRDefault="004C0292" w:rsidP="002200D6">
      <w:pPr>
        <w:spacing w:line="240" w:lineRule="auto"/>
        <w:rPr>
          <w:i/>
        </w:rPr>
      </w:pPr>
    </w:p>
    <w:p w14:paraId="670B1393" w14:textId="29C0C035" w:rsidR="00C830A9" w:rsidRDefault="00C27EBB" w:rsidP="002200D6">
      <w:pPr>
        <w:spacing w:line="240" w:lineRule="auto"/>
        <w:rPr>
          <w:i/>
        </w:rPr>
      </w:pPr>
      <w:r>
        <w:rPr>
          <w:i/>
        </w:rPr>
        <w:t>Job Positives Index and Additional Job-Related Factors</w:t>
      </w:r>
    </w:p>
    <w:p w14:paraId="2EFAD1E9" w14:textId="3E4856FB" w:rsidR="00C830A9" w:rsidRDefault="00C27EBB" w:rsidP="002200D6">
      <w:pPr>
        <w:spacing w:line="240" w:lineRule="auto"/>
      </w:pPr>
      <w:r>
        <w:t>We conducted Spearman rho correlation coefficient tests to evaluate the relationships between Job Positives Index score and engagement, overall satisfaction (</w:t>
      </w:r>
      <w:r w:rsidR="003E136D">
        <w:t xml:space="preserve">the </w:t>
      </w:r>
      <w:r>
        <w:t>single item), and Job Satisfaction Index scores</w:t>
      </w:r>
      <w:r w:rsidR="003E136D">
        <w:t>,</w:t>
      </w:r>
      <w:r>
        <w:t xml:space="preserve"> as shown in Table 6. </w:t>
      </w:r>
    </w:p>
    <w:p w14:paraId="67539383" w14:textId="64DF36C8" w:rsidR="00C830A9" w:rsidRDefault="00C830A9" w:rsidP="002200D6">
      <w:pPr>
        <w:spacing w:line="240" w:lineRule="auto"/>
      </w:pPr>
    </w:p>
    <w:p w14:paraId="227FCA2F" w14:textId="77777777" w:rsidR="004C0292" w:rsidRPr="004C0292" w:rsidRDefault="004C0292" w:rsidP="002200D6">
      <w:pPr>
        <w:spacing w:line="240" w:lineRule="auto"/>
        <w:rPr>
          <w:b/>
          <w:bCs/>
        </w:rPr>
      </w:pPr>
      <w:r w:rsidRPr="004C0292">
        <w:rPr>
          <w:b/>
          <w:bCs/>
        </w:rPr>
        <w:t xml:space="preserve">Table 6: Spearman’s rho tests for Job Positives Index </w:t>
      </w:r>
      <w:proofErr w:type="gramStart"/>
      <w:r w:rsidRPr="004C0292">
        <w:rPr>
          <w:b/>
          <w:bCs/>
        </w:rPr>
        <w:t>x</w:t>
      </w:r>
      <w:proofErr w:type="gramEnd"/>
      <w:r w:rsidRPr="004C0292">
        <w:rPr>
          <w:b/>
          <w:bCs/>
        </w:rPr>
        <w:t xml:space="preserve"> Other Factors Bivariate Analysis</w:t>
      </w:r>
    </w:p>
    <w:tbl>
      <w:tblPr>
        <w:tblStyle w:val="a4"/>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2430"/>
        <w:gridCol w:w="1509"/>
      </w:tblGrid>
      <w:tr w:rsidR="00C830A9" w:rsidRPr="004C0292" w14:paraId="5A409555" w14:textId="77777777" w:rsidTr="004C0292">
        <w:tc>
          <w:tcPr>
            <w:tcW w:w="2605" w:type="dxa"/>
          </w:tcPr>
          <w:p w14:paraId="0C4EE774" w14:textId="07FF8FE9" w:rsidR="00C830A9" w:rsidRPr="004C0292" w:rsidRDefault="00C27EBB" w:rsidP="002200D6">
            <w:pPr>
              <w:rPr>
                <w:b/>
                <w:bCs/>
              </w:rPr>
            </w:pPr>
            <w:r w:rsidRPr="004C0292">
              <w:rPr>
                <w:b/>
                <w:bCs/>
              </w:rPr>
              <w:t>Variable</w:t>
            </w:r>
          </w:p>
        </w:tc>
        <w:tc>
          <w:tcPr>
            <w:tcW w:w="2430" w:type="dxa"/>
          </w:tcPr>
          <w:p w14:paraId="4A11FEF8" w14:textId="77777777" w:rsidR="00C830A9" w:rsidRPr="004C0292" w:rsidRDefault="00C27EBB" w:rsidP="002200D6">
            <w:pPr>
              <w:rPr>
                <w:b/>
                <w:bCs/>
              </w:rPr>
            </w:pPr>
            <w:r w:rsidRPr="004C0292">
              <w:rPr>
                <w:b/>
                <w:bCs/>
              </w:rPr>
              <w:t>Spearman rho score</w:t>
            </w:r>
          </w:p>
        </w:tc>
        <w:tc>
          <w:tcPr>
            <w:tcW w:w="1509" w:type="dxa"/>
          </w:tcPr>
          <w:p w14:paraId="2F6F41EB" w14:textId="77777777" w:rsidR="00C830A9" w:rsidRPr="004C0292" w:rsidRDefault="00C27EBB" w:rsidP="002200D6">
            <w:pPr>
              <w:rPr>
                <w:b/>
                <w:bCs/>
              </w:rPr>
            </w:pPr>
            <w:r w:rsidRPr="004C0292">
              <w:rPr>
                <w:b/>
                <w:bCs/>
              </w:rPr>
              <w:t>p-value</w:t>
            </w:r>
          </w:p>
        </w:tc>
      </w:tr>
      <w:tr w:rsidR="00C830A9" w14:paraId="2E65D439" w14:textId="77777777" w:rsidTr="004C0292">
        <w:tc>
          <w:tcPr>
            <w:tcW w:w="2605" w:type="dxa"/>
          </w:tcPr>
          <w:p w14:paraId="7AADCA39" w14:textId="77777777" w:rsidR="00C830A9" w:rsidRDefault="00C27EBB" w:rsidP="002200D6">
            <w:r>
              <w:t>Engagement</w:t>
            </w:r>
          </w:p>
        </w:tc>
        <w:tc>
          <w:tcPr>
            <w:tcW w:w="2430" w:type="dxa"/>
          </w:tcPr>
          <w:p w14:paraId="7833DF92" w14:textId="77777777" w:rsidR="00C830A9" w:rsidRDefault="00C27EBB" w:rsidP="002200D6">
            <w:r>
              <w:t>0.152</w:t>
            </w:r>
          </w:p>
        </w:tc>
        <w:tc>
          <w:tcPr>
            <w:tcW w:w="1509" w:type="dxa"/>
          </w:tcPr>
          <w:p w14:paraId="7914CF68" w14:textId="77777777" w:rsidR="00C830A9" w:rsidRDefault="00C27EBB" w:rsidP="002200D6">
            <w:r>
              <w:t>p&lt;.01</w:t>
            </w:r>
          </w:p>
        </w:tc>
      </w:tr>
      <w:tr w:rsidR="00C830A9" w14:paraId="185549FD" w14:textId="77777777" w:rsidTr="004C0292">
        <w:trPr>
          <w:trHeight w:val="193"/>
        </w:trPr>
        <w:tc>
          <w:tcPr>
            <w:tcW w:w="2605" w:type="dxa"/>
          </w:tcPr>
          <w:p w14:paraId="138B69E6" w14:textId="77777777" w:rsidR="00C830A9" w:rsidRDefault="00C27EBB" w:rsidP="002200D6">
            <w:r>
              <w:t xml:space="preserve">Overall Satisfaction </w:t>
            </w:r>
          </w:p>
        </w:tc>
        <w:tc>
          <w:tcPr>
            <w:tcW w:w="2430" w:type="dxa"/>
          </w:tcPr>
          <w:p w14:paraId="666A5234" w14:textId="77777777" w:rsidR="00C830A9" w:rsidRDefault="00C27EBB" w:rsidP="002200D6">
            <w:r>
              <w:t>0.115</w:t>
            </w:r>
          </w:p>
        </w:tc>
        <w:tc>
          <w:tcPr>
            <w:tcW w:w="1509" w:type="dxa"/>
          </w:tcPr>
          <w:p w14:paraId="17E070D5" w14:textId="77777777" w:rsidR="00C830A9" w:rsidRDefault="00C27EBB" w:rsidP="002200D6">
            <w:r>
              <w:t>p&lt;.01</w:t>
            </w:r>
          </w:p>
        </w:tc>
      </w:tr>
      <w:tr w:rsidR="00C830A9" w14:paraId="72BD1D81" w14:textId="77777777" w:rsidTr="004C0292">
        <w:tc>
          <w:tcPr>
            <w:tcW w:w="2605" w:type="dxa"/>
          </w:tcPr>
          <w:p w14:paraId="1B0421A4" w14:textId="77777777" w:rsidR="00C830A9" w:rsidRDefault="00C27EBB" w:rsidP="002200D6">
            <w:r>
              <w:t>Job Satisfaction Index</w:t>
            </w:r>
          </w:p>
        </w:tc>
        <w:tc>
          <w:tcPr>
            <w:tcW w:w="2430" w:type="dxa"/>
          </w:tcPr>
          <w:p w14:paraId="088B42EF" w14:textId="77777777" w:rsidR="00C830A9" w:rsidRDefault="00C27EBB" w:rsidP="002200D6">
            <w:r>
              <w:t>0.173</w:t>
            </w:r>
          </w:p>
        </w:tc>
        <w:tc>
          <w:tcPr>
            <w:tcW w:w="1509" w:type="dxa"/>
          </w:tcPr>
          <w:p w14:paraId="619380B2" w14:textId="77777777" w:rsidR="00C830A9" w:rsidRDefault="00C27EBB" w:rsidP="002200D6">
            <w:r>
              <w:t>p&lt;.001</w:t>
            </w:r>
          </w:p>
        </w:tc>
      </w:tr>
    </w:tbl>
    <w:p w14:paraId="17BBE1AC" w14:textId="3655124C" w:rsidR="00C830A9" w:rsidRDefault="00C830A9" w:rsidP="002200D6">
      <w:pPr>
        <w:spacing w:line="240" w:lineRule="auto"/>
      </w:pPr>
    </w:p>
    <w:p w14:paraId="6E8E5549" w14:textId="40686A8B" w:rsidR="003E136D" w:rsidRDefault="003E136D" w:rsidP="002200D6">
      <w:pPr>
        <w:spacing w:line="240" w:lineRule="auto"/>
      </w:pPr>
      <w:r>
        <w:t>We found a weak but significant positive correlation between engagement and Job Positives Index (r(504)=0.152, p&lt;0.001), indicating a relationship between these two variables. Students who have higher levels of engagement at their job tend to have higher Job Positives Index scores. We also found a weak positive correlation between Job Positives Index scores and overall job satisfaction (r(502)=.115, p=0.01), indicating a significant linear relationship between the two variables. Students who report more positive aspects of their job tend to feel more satisfied with their job overall. Similarly, we found a weak positive correlation between Job Positives Index scores and Job Satisfaction Index scores (r(492)=.173, p&lt;0.001), indicating a significant linear relationship between the two variables. Students who report more positive aspects of their job tend to feel more satisfied with their job. Students who experience more job positives are more likely to experience job satisfaction. This can be seen through engagement and overall satisfaction as well as the job satisfaction index. These findings align with those of Alarcon and Edwards (2010) who demonstrated that engagement is a positive factor in work and burnout is a negative factor, both of which contribute to job satisfaction.</w:t>
      </w:r>
    </w:p>
    <w:p w14:paraId="78ABB6BC" w14:textId="77777777" w:rsidR="003E136D" w:rsidRDefault="003E136D" w:rsidP="002200D6">
      <w:pPr>
        <w:spacing w:line="240" w:lineRule="auto"/>
      </w:pPr>
    </w:p>
    <w:p w14:paraId="1DCD323E" w14:textId="77777777" w:rsidR="00C830A9" w:rsidRDefault="00C27EBB" w:rsidP="002200D6">
      <w:pPr>
        <w:spacing w:line="240" w:lineRule="auto"/>
        <w:rPr>
          <w:i/>
        </w:rPr>
      </w:pPr>
      <w:r>
        <w:rPr>
          <w:i/>
        </w:rPr>
        <w:t>Job Stresses Index and Demographics</w:t>
      </w:r>
    </w:p>
    <w:p w14:paraId="640D352F" w14:textId="3C38278F" w:rsidR="00C830A9" w:rsidRDefault="003E136D" w:rsidP="002200D6">
      <w:pPr>
        <w:spacing w:line="240" w:lineRule="auto"/>
      </w:pPr>
      <w:r>
        <w:t>To compare the Index of Job Stresses (Table 7) scores across</w:t>
      </w:r>
      <w:r w:rsidR="00C27EBB">
        <w:t xml:space="preserve"> the demographics</w:t>
      </w:r>
      <w:r>
        <w:t xml:space="preserve"> of</w:t>
      </w:r>
      <w:r w:rsidR="00C27EBB">
        <w:t xml:space="preserve"> gender, generation, international/domestic</w:t>
      </w:r>
      <w:r>
        <w:t xml:space="preserve"> status</w:t>
      </w:r>
      <w:r w:rsidR="00C27EBB">
        <w:t>, and race</w:t>
      </w:r>
      <w:r>
        <w:t xml:space="preserve"> and </w:t>
      </w:r>
      <w:r w:rsidR="00C27EBB">
        <w:t>ethnicity, we conducted a series of Mann-Whitney U tests</w:t>
      </w:r>
      <w:r>
        <w:t>, but with no statistically significant results</w:t>
      </w:r>
      <w:r w:rsidR="00C27EBB">
        <w:t xml:space="preserve">. We found no significant difference (p&gt;.05) between </w:t>
      </w:r>
      <w:r>
        <w:t>J</w:t>
      </w:r>
      <w:r w:rsidR="00C27EBB">
        <w:t xml:space="preserve">ob </w:t>
      </w:r>
      <w:r>
        <w:t>S</w:t>
      </w:r>
      <w:r w:rsidR="00C27EBB">
        <w:t xml:space="preserve">tresses </w:t>
      </w:r>
      <w:r>
        <w:t xml:space="preserve">Index scores </w:t>
      </w:r>
      <w:r w:rsidR="00C27EBB">
        <w:t xml:space="preserve">of BIPOC students and white students. The mean score of BIPOC students was 4.12 while the mean score for white students was 4.28. We </w:t>
      </w:r>
      <w:r>
        <w:t xml:space="preserve">also </w:t>
      </w:r>
      <w:r w:rsidR="00C27EBB">
        <w:t xml:space="preserve">found no significant relationship between the Index of Job Stresses and gender (p&gt; .05) with the mean index of stresses in female students </w:t>
      </w:r>
      <w:r>
        <w:t xml:space="preserve">at </w:t>
      </w:r>
      <w:r w:rsidR="00C27EBB">
        <w:t>4.39 and the mean index score of stresses in male students</w:t>
      </w:r>
      <w:r>
        <w:t xml:space="preserve"> </w:t>
      </w:r>
      <w:proofErr w:type="spellStart"/>
      <w:r>
        <w:t>ar</w:t>
      </w:r>
      <w:proofErr w:type="spellEnd"/>
      <w:r>
        <w:t xml:space="preserve"> </w:t>
      </w:r>
      <w:r w:rsidR="00C27EBB">
        <w:t xml:space="preserve">4.06. </w:t>
      </w:r>
      <w:r>
        <w:t>Similarly, w</w:t>
      </w:r>
      <w:r w:rsidR="00C27EBB">
        <w:t>e found no significant relationship between the Index of Job Stresses and international</w:t>
      </w:r>
      <w:r>
        <w:t>/</w:t>
      </w:r>
      <w:r w:rsidR="00C27EBB">
        <w:t>domestic st</w:t>
      </w:r>
      <w:r>
        <w:t>atus</w:t>
      </w:r>
      <w:r w:rsidR="00C27EBB">
        <w:t xml:space="preserve"> (p&gt; .05)</w:t>
      </w:r>
      <w:r>
        <w:t>,</w:t>
      </w:r>
      <w:r w:rsidR="00C27EBB">
        <w:t xml:space="preserve"> with the mean score for </w:t>
      </w:r>
      <w:r w:rsidR="00C27EBB">
        <w:lastRenderedPageBreak/>
        <w:t xml:space="preserve">international students </w:t>
      </w:r>
      <w:r>
        <w:t xml:space="preserve">at </w:t>
      </w:r>
      <w:r w:rsidR="00C27EBB">
        <w:t xml:space="preserve">4.28 and the mean score for domestic students </w:t>
      </w:r>
      <w:r>
        <w:t>at</w:t>
      </w:r>
      <w:r w:rsidR="00C27EBB">
        <w:t xml:space="preserve"> 4.27. </w:t>
      </w:r>
      <w:r>
        <w:t>Finally, w</w:t>
      </w:r>
      <w:r w:rsidR="00C27EBB">
        <w:t xml:space="preserve">e found no significant relationship between the Index of Job Stress and </w:t>
      </w:r>
      <w:r>
        <w:t>g</w:t>
      </w:r>
      <w:r w:rsidR="00C27EBB">
        <w:t>eneration (p&gt; .05)</w:t>
      </w:r>
      <w:r>
        <w:t>,</w:t>
      </w:r>
      <w:r w:rsidR="00C27EBB">
        <w:t xml:space="preserve"> with the mean score for first</w:t>
      </w:r>
      <w:r>
        <w:t>-</w:t>
      </w:r>
      <w:r w:rsidR="00C27EBB">
        <w:t xml:space="preserve">generation students </w:t>
      </w:r>
      <w:r>
        <w:t xml:space="preserve">at </w:t>
      </w:r>
      <w:r w:rsidR="00C27EBB">
        <w:t>4.12 and the mean score for continuing</w:t>
      </w:r>
      <w:r>
        <w:t>-</w:t>
      </w:r>
      <w:r w:rsidR="00C27EBB">
        <w:t xml:space="preserve">generation </w:t>
      </w:r>
      <w:r>
        <w:t xml:space="preserve">students at </w:t>
      </w:r>
      <w:r w:rsidR="00C27EBB">
        <w:t>4.30. Th</w:t>
      </w:r>
      <w:r>
        <w:t>ese results</w:t>
      </w:r>
      <w:r w:rsidR="00C27EBB">
        <w:t xml:space="preserve"> indicate that students do not tend to experience </w:t>
      </w:r>
      <w:proofErr w:type="gramStart"/>
      <w:r w:rsidR="00C27EBB">
        <w:t>more or less job</w:t>
      </w:r>
      <w:proofErr w:type="gramEnd"/>
      <w:r w:rsidR="00C27EBB">
        <w:t xml:space="preserve"> stress </w:t>
      </w:r>
      <w:r>
        <w:t>based on</w:t>
      </w:r>
      <w:r w:rsidR="00C27EBB">
        <w:t xml:space="preserve"> the social categories we tested. </w:t>
      </w:r>
    </w:p>
    <w:p w14:paraId="69BE42E9" w14:textId="3D4BDB1A" w:rsidR="00C830A9" w:rsidRDefault="00C830A9" w:rsidP="002200D6">
      <w:pPr>
        <w:spacing w:line="240" w:lineRule="auto"/>
      </w:pPr>
    </w:p>
    <w:p w14:paraId="73C4ECAE" w14:textId="77777777" w:rsidR="002200D6" w:rsidRPr="004C0292" w:rsidRDefault="002200D6" w:rsidP="002200D6">
      <w:pPr>
        <w:spacing w:line="240" w:lineRule="auto"/>
        <w:rPr>
          <w:b/>
          <w:bCs/>
        </w:rPr>
      </w:pPr>
      <w:r w:rsidRPr="004C0292">
        <w:rPr>
          <w:b/>
          <w:bCs/>
        </w:rPr>
        <w:t>Table 7: Mann-Whitey U tests for Job Stresses Index and binarized demographics</w:t>
      </w:r>
    </w:p>
    <w:tbl>
      <w:tblPr>
        <w:tblStyle w:val="a5"/>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1440"/>
        <w:gridCol w:w="1260"/>
        <w:gridCol w:w="1260"/>
        <w:gridCol w:w="900"/>
      </w:tblGrid>
      <w:tr w:rsidR="002200D6" w:rsidRPr="004C0292" w14:paraId="618DD48A" w14:textId="77777777" w:rsidTr="00A65F5E">
        <w:tc>
          <w:tcPr>
            <w:tcW w:w="4315" w:type="dxa"/>
          </w:tcPr>
          <w:p w14:paraId="64B8B975" w14:textId="77777777" w:rsidR="002200D6" w:rsidRPr="004C0292" w:rsidRDefault="002200D6" w:rsidP="002200D6">
            <w:pPr>
              <w:rPr>
                <w:b/>
                <w:bCs/>
              </w:rPr>
            </w:pPr>
            <w:r w:rsidRPr="004C0292">
              <w:rPr>
                <w:b/>
                <w:bCs/>
              </w:rPr>
              <w:t>Demographic and group</w:t>
            </w:r>
          </w:p>
          <w:p w14:paraId="1DAFAD39" w14:textId="77777777" w:rsidR="002200D6" w:rsidRPr="004C0292" w:rsidRDefault="002200D6" w:rsidP="002200D6">
            <w:pPr>
              <w:rPr>
                <w:b/>
                <w:bCs/>
              </w:rPr>
            </w:pPr>
          </w:p>
        </w:tc>
        <w:tc>
          <w:tcPr>
            <w:tcW w:w="1440" w:type="dxa"/>
          </w:tcPr>
          <w:p w14:paraId="779536E0" w14:textId="77777777" w:rsidR="002200D6" w:rsidRPr="004C0292" w:rsidRDefault="002200D6" w:rsidP="002200D6">
            <w:pPr>
              <w:jc w:val="center"/>
              <w:rPr>
                <w:b/>
                <w:bCs/>
                <w:sz w:val="18"/>
                <w:szCs w:val="18"/>
              </w:rPr>
            </w:pPr>
            <w:r w:rsidRPr="004C0292">
              <w:rPr>
                <w:b/>
                <w:bCs/>
                <w:sz w:val="18"/>
                <w:szCs w:val="18"/>
              </w:rPr>
              <w:t>Group 1 Mean</w:t>
            </w:r>
          </w:p>
          <w:p w14:paraId="3267210B" w14:textId="77777777" w:rsidR="002200D6" w:rsidRPr="004C0292" w:rsidRDefault="002200D6" w:rsidP="002200D6">
            <w:pPr>
              <w:jc w:val="center"/>
              <w:rPr>
                <w:b/>
                <w:bCs/>
                <w:sz w:val="18"/>
                <w:szCs w:val="18"/>
              </w:rPr>
            </w:pPr>
            <w:r w:rsidRPr="004C0292">
              <w:rPr>
                <w:b/>
                <w:bCs/>
                <w:sz w:val="18"/>
                <w:szCs w:val="18"/>
              </w:rPr>
              <w:t>Index Score</w:t>
            </w:r>
          </w:p>
        </w:tc>
        <w:tc>
          <w:tcPr>
            <w:tcW w:w="1260" w:type="dxa"/>
          </w:tcPr>
          <w:p w14:paraId="396B6B9A" w14:textId="77777777" w:rsidR="002200D6" w:rsidRPr="004C0292" w:rsidRDefault="002200D6" w:rsidP="002200D6">
            <w:pPr>
              <w:jc w:val="center"/>
              <w:rPr>
                <w:b/>
                <w:bCs/>
                <w:sz w:val="18"/>
                <w:szCs w:val="18"/>
              </w:rPr>
            </w:pPr>
            <w:r w:rsidRPr="004C0292">
              <w:rPr>
                <w:b/>
                <w:bCs/>
                <w:sz w:val="18"/>
                <w:szCs w:val="18"/>
              </w:rPr>
              <w:t>Group 2 Mean</w:t>
            </w:r>
          </w:p>
          <w:p w14:paraId="690BCD28" w14:textId="77777777" w:rsidR="002200D6" w:rsidRPr="004C0292" w:rsidRDefault="002200D6" w:rsidP="002200D6">
            <w:pPr>
              <w:jc w:val="center"/>
              <w:rPr>
                <w:b/>
                <w:bCs/>
                <w:sz w:val="18"/>
                <w:szCs w:val="18"/>
              </w:rPr>
            </w:pPr>
            <w:r w:rsidRPr="004C0292">
              <w:rPr>
                <w:b/>
                <w:bCs/>
                <w:sz w:val="18"/>
                <w:szCs w:val="18"/>
              </w:rPr>
              <w:t>Index Score</w:t>
            </w:r>
          </w:p>
        </w:tc>
        <w:tc>
          <w:tcPr>
            <w:tcW w:w="1260" w:type="dxa"/>
          </w:tcPr>
          <w:p w14:paraId="04CA6C0C" w14:textId="77777777" w:rsidR="002200D6" w:rsidRPr="004C0292" w:rsidRDefault="002200D6" w:rsidP="002200D6">
            <w:pPr>
              <w:jc w:val="center"/>
              <w:rPr>
                <w:b/>
                <w:bCs/>
                <w:sz w:val="18"/>
                <w:szCs w:val="18"/>
              </w:rPr>
            </w:pPr>
            <w:r w:rsidRPr="004C0292">
              <w:rPr>
                <w:b/>
                <w:bCs/>
                <w:sz w:val="18"/>
                <w:szCs w:val="18"/>
              </w:rPr>
              <w:t>Mann Whitney U Test</w:t>
            </w:r>
          </w:p>
        </w:tc>
        <w:tc>
          <w:tcPr>
            <w:tcW w:w="900" w:type="dxa"/>
          </w:tcPr>
          <w:p w14:paraId="649FCD24" w14:textId="77777777" w:rsidR="002200D6" w:rsidRPr="004C0292" w:rsidRDefault="002200D6" w:rsidP="002200D6">
            <w:pPr>
              <w:jc w:val="center"/>
              <w:rPr>
                <w:b/>
                <w:bCs/>
                <w:sz w:val="18"/>
                <w:szCs w:val="18"/>
              </w:rPr>
            </w:pPr>
            <w:r w:rsidRPr="004C0292">
              <w:rPr>
                <w:b/>
                <w:bCs/>
                <w:sz w:val="18"/>
                <w:szCs w:val="18"/>
              </w:rPr>
              <w:t>p-value</w:t>
            </w:r>
          </w:p>
        </w:tc>
      </w:tr>
      <w:tr w:rsidR="002200D6" w14:paraId="2C3F5CAC" w14:textId="77777777" w:rsidTr="00A65F5E">
        <w:tc>
          <w:tcPr>
            <w:tcW w:w="4315" w:type="dxa"/>
          </w:tcPr>
          <w:p w14:paraId="191F92A5" w14:textId="77777777" w:rsidR="002200D6" w:rsidRDefault="002200D6" w:rsidP="002200D6">
            <w:r>
              <w:t xml:space="preserve">Gender (binarized): </w:t>
            </w:r>
          </w:p>
          <w:p w14:paraId="6B49759E" w14:textId="77777777" w:rsidR="002200D6" w:rsidRDefault="002200D6" w:rsidP="002200D6">
            <w:r>
              <w:t>1=female; 2=male</w:t>
            </w:r>
          </w:p>
        </w:tc>
        <w:tc>
          <w:tcPr>
            <w:tcW w:w="1440" w:type="dxa"/>
          </w:tcPr>
          <w:p w14:paraId="7C3218A5" w14:textId="77777777" w:rsidR="002200D6" w:rsidRDefault="002200D6" w:rsidP="002200D6">
            <w:pPr>
              <w:jc w:val="center"/>
            </w:pPr>
            <w:r>
              <w:t>4.39</w:t>
            </w:r>
          </w:p>
        </w:tc>
        <w:tc>
          <w:tcPr>
            <w:tcW w:w="1260" w:type="dxa"/>
          </w:tcPr>
          <w:p w14:paraId="28E861A9" w14:textId="77777777" w:rsidR="002200D6" w:rsidRDefault="002200D6" w:rsidP="002200D6">
            <w:pPr>
              <w:jc w:val="center"/>
            </w:pPr>
            <w:r>
              <w:t>4.06</w:t>
            </w:r>
          </w:p>
        </w:tc>
        <w:tc>
          <w:tcPr>
            <w:tcW w:w="1260" w:type="dxa"/>
          </w:tcPr>
          <w:p w14:paraId="75F763A3" w14:textId="77777777" w:rsidR="002200D6" w:rsidRDefault="002200D6" w:rsidP="002200D6">
            <w:pPr>
              <w:jc w:val="center"/>
            </w:pPr>
            <w:r>
              <w:t>18221.500</w:t>
            </w:r>
          </w:p>
        </w:tc>
        <w:tc>
          <w:tcPr>
            <w:tcW w:w="900" w:type="dxa"/>
          </w:tcPr>
          <w:p w14:paraId="2EB65CDA" w14:textId="77777777" w:rsidR="002200D6" w:rsidRDefault="002200D6" w:rsidP="002200D6">
            <w:pPr>
              <w:jc w:val="center"/>
            </w:pPr>
            <w:r>
              <w:t>p&gt;.05</w:t>
            </w:r>
          </w:p>
          <w:p w14:paraId="2514DBC2" w14:textId="77777777" w:rsidR="002200D6" w:rsidRDefault="002200D6" w:rsidP="002200D6">
            <w:pPr>
              <w:jc w:val="center"/>
            </w:pPr>
            <w:r>
              <w:t>.219</w:t>
            </w:r>
          </w:p>
        </w:tc>
      </w:tr>
      <w:tr w:rsidR="002200D6" w14:paraId="1A5A2776" w14:textId="77777777" w:rsidTr="00A65F5E">
        <w:tc>
          <w:tcPr>
            <w:tcW w:w="4315" w:type="dxa"/>
          </w:tcPr>
          <w:p w14:paraId="15D2F8FF" w14:textId="77777777" w:rsidR="002200D6" w:rsidRDefault="002200D6" w:rsidP="002200D6">
            <w:r>
              <w:t xml:space="preserve">Generation: </w:t>
            </w:r>
          </w:p>
          <w:p w14:paraId="59A6FF30" w14:textId="77777777" w:rsidR="002200D6" w:rsidRDefault="002200D6" w:rsidP="002200D6">
            <w:r>
              <w:t>1=First generation; 2=Continuing Gen.</w:t>
            </w:r>
          </w:p>
        </w:tc>
        <w:tc>
          <w:tcPr>
            <w:tcW w:w="1440" w:type="dxa"/>
          </w:tcPr>
          <w:p w14:paraId="7698C93F" w14:textId="77777777" w:rsidR="002200D6" w:rsidRDefault="002200D6" w:rsidP="002200D6">
            <w:pPr>
              <w:jc w:val="center"/>
            </w:pPr>
            <w:r>
              <w:t>4.12</w:t>
            </w:r>
          </w:p>
        </w:tc>
        <w:tc>
          <w:tcPr>
            <w:tcW w:w="1260" w:type="dxa"/>
          </w:tcPr>
          <w:p w14:paraId="5E6D7CE8" w14:textId="77777777" w:rsidR="002200D6" w:rsidRDefault="002200D6" w:rsidP="002200D6">
            <w:pPr>
              <w:jc w:val="center"/>
            </w:pPr>
            <w:r>
              <w:t>4.30</w:t>
            </w:r>
          </w:p>
        </w:tc>
        <w:tc>
          <w:tcPr>
            <w:tcW w:w="1260" w:type="dxa"/>
          </w:tcPr>
          <w:p w14:paraId="295DB669" w14:textId="77777777" w:rsidR="002200D6" w:rsidRDefault="002200D6" w:rsidP="002200D6">
            <w:pPr>
              <w:jc w:val="center"/>
            </w:pPr>
            <w:r>
              <w:t>18264.500</w:t>
            </w:r>
          </w:p>
        </w:tc>
        <w:tc>
          <w:tcPr>
            <w:tcW w:w="900" w:type="dxa"/>
          </w:tcPr>
          <w:p w14:paraId="0B2BA3BA" w14:textId="77777777" w:rsidR="002200D6" w:rsidRDefault="002200D6" w:rsidP="002200D6">
            <w:pPr>
              <w:jc w:val="center"/>
            </w:pPr>
            <w:r>
              <w:t>p&gt;.05</w:t>
            </w:r>
          </w:p>
          <w:p w14:paraId="2434D849" w14:textId="77777777" w:rsidR="002200D6" w:rsidRDefault="002200D6" w:rsidP="002200D6">
            <w:pPr>
              <w:jc w:val="center"/>
            </w:pPr>
            <w:r>
              <w:t>.249</w:t>
            </w:r>
          </w:p>
        </w:tc>
      </w:tr>
      <w:tr w:rsidR="002200D6" w14:paraId="34879E9B" w14:textId="77777777" w:rsidTr="00A65F5E">
        <w:tc>
          <w:tcPr>
            <w:tcW w:w="4315" w:type="dxa"/>
          </w:tcPr>
          <w:p w14:paraId="0FA8A386" w14:textId="77777777" w:rsidR="002200D6" w:rsidRDefault="002200D6" w:rsidP="002200D6">
            <w:r>
              <w:t xml:space="preserve">International/domestic </w:t>
            </w:r>
          </w:p>
          <w:p w14:paraId="5396145C" w14:textId="77777777" w:rsidR="002200D6" w:rsidRDefault="002200D6" w:rsidP="002200D6">
            <w:r>
              <w:t>1=International 2=Domestic</w:t>
            </w:r>
          </w:p>
        </w:tc>
        <w:tc>
          <w:tcPr>
            <w:tcW w:w="1440" w:type="dxa"/>
          </w:tcPr>
          <w:p w14:paraId="3F97EE9B" w14:textId="77777777" w:rsidR="002200D6" w:rsidRDefault="002200D6" w:rsidP="002200D6">
            <w:pPr>
              <w:jc w:val="center"/>
            </w:pPr>
            <w:r>
              <w:t>4.28</w:t>
            </w:r>
          </w:p>
        </w:tc>
        <w:tc>
          <w:tcPr>
            <w:tcW w:w="1260" w:type="dxa"/>
          </w:tcPr>
          <w:p w14:paraId="42A97A57" w14:textId="77777777" w:rsidR="002200D6" w:rsidRDefault="002200D6" w:rsidP="002200D6">
            <w:pPr>
              <w:jc w:val="center"/>
            </w:pPr>
            <w:r>
              <w:t>4.27</w:t>
            </w:r>
          </w:p>
        </w:tc>
        <w:tc>
          <w:tcPr>
            <w:tcW w:w="1260" w:type="dxa"/>
          </w:tcPr>
          <w:p w14:paraId="7AC720C3" w14:textId="77777777" w:rsidR="002200D6" w:rsidRDefault="002200D6" w:rsidP="002200D6">
            <w:pPr>
              <w:jc w:val="center"/>
            </w:pPr>
            <w:r>
              <w:t>12409.500</w:t>
            </w:r>
          </w:p>
        </w:tc>
        <w:tc>
          <w:tcPr>
            <w:tcW w:w="900" w:type="dxa"/>
          </w:tcPr>
          <w:p w14:paraId="4440CBC8" w14:textId="77777777" w:rsidR="002200D6" w:rsidRDefault="002200D6" w:rsidP="002200D6">
            <w:pPr>
              <w:jc w:val="center"/>
            </w:pPr>
            <w:r>
              <w:t>p&gt;.05</w:t>
            </w:r>
          </w:p>
          <w:p w14:paraId="04D683B6" w14:textId="77777777" w:rsidR="002200D6" w:rsidRDefault="002200D6" w:rsidP="002200D6">
            <w:pPr>
              <w:jc w:val="center"/>
            </w:pPr>
            <w:r>
              <w:t>.708</w:t>
            </w:r>
          </w:p>
        </w:tc>
      </w:tr>
      <w:tr w:rsidR="002200D6" w14:paraId="5899709E" w14:textId="77777777" w:rsidTr="00A65F5E">
        <w:tc>
          <w:tcPr>
            <w:tcW w:w="4315" w:type="dxa"/>
          </w:tcPr>
          <w:p w14:paraId="51DC70B5" w14:textId="51526D65" w:rsidR="002200D6" w:rsidRDefault="002200D6" w:rsidP="002200D6">
            <w:r>
              <w:t>Race and Ethnicity(binarized)</w:t>
            </w:r>
          </w:p>
          <w:p w14:paraId="10DCA5C6" w14:textId="77777777" w:rsidR="002200D6" w:rsidRDefault="002200D6" w:rsidP="002200D6">
            <w:r>
              <w:t>1=BIPOC, including bi-/multi-racial/ethnic; 2=White</w:t>
            </w:r>
          </w:p>
        </w:tc>
        <w:tc>
          <w:tcPr>
            <w:tcW w:w="1440" w:type="dxa"/>
          </w:tcPr>
          <w:p w14:paraId="7BD0647C" w14:textId="77777777" w:rsidR="002200D6" w:rsidRDefault="002200D6" w:rsidP="002200D6">
            <w:pPr>
              <w:jc w:val="center"/>
            </w:pPr>
            <w:r>
              <w:t>4.12</w:t>
            </w:r>
          </w:p>
        </w:tc>
        <w:tc>
          <w:tcPr>
            <w:tcW w:w="1260" w:type="dxa"/>
          </w:tcPr>
          <w:p w14:paraId="04ABD4CC" w14:textId="77777777" w:rsidR="002200D6" w:rsidRDefault="002200D6" w:rsidP="002200D6">
            <w:pPr>
              <w:jc w:val="center"/>
            </w:pPr>
            <w:r>
              <w:t>4.28</w:t>
            </w:r>
          </w:p>
        </w:tc>
        <w:tc>
          <w:tcPr>
            <w:tcW w:w="1260" w:type="dxa"/>
          </w:tcPr>
          <w:p w14:paraId="4F0F5161" w14:textId="77777777" w:rsidR="002200D6" w:rsidRDefault="002200D6" w:rsidP="002200D6">
            <w:pPr>
              <w:jc w:val="center"/>
            </w:pPr>
            <w:r>
              <w:t>21301.000</w:t>
            </w:r>
          </w:p>
        </w:tc>
        <w:tc>
          <w:tcPr>
            <w:tcW w:w="900" w:type="dxa"/>
          </w:tcPr>
          <w:p w14:paraId="19B1C3B8" w14:textId="77777777" w:rsidR="002200D6" w:rsidRDefault="002200D6" w:rsidP="002200D6">
            <w:pPr>
              <w:jc w:val="center"/>
            </w:pPr>
            <w:r>
              <w:t>p&gt;.05</w:t>
            </w:r>
          </w:p>
          <w:p w14:paraId="53AE1646" w14:textId="77777777" w:rsidR="002200D6" w:rsidRDefault="002200D6" w:rsidP="002200D6">
            <w:pPr>
              <w:jc w:val="center"/>
            </w:pPr>
            <w:r>
              <w:t>.530</w:t>
            </w:r>
          </w:p>
        </w:tc>
      </w:tr>
    </w:tbl>
    <w:p w14:paraId="222154F5" w14:textId="77777777" w:rsidR="002200D6" w:rsidRDefault="002200D6" w:rsidP="002200D6">
      <w:pPr>
        <w:spacing w:line="240" w:lineRule="auto"/>
      </w:pPr>
    </w:p>
    <w:p w14:paraId="4319C1A1" w14:textId="07FDCC69" w:rsidR="00C830A9" w:rsidRDefault="00C27EBB" w:rsidP="002200D6">
      <w:pPr>
        <w:spacing w:line="240" w:lineRule="auto"/>
      </w:pPr>
      <w:r>
        <w:t xml:space="preserve">We also calculated Spearman rho correlation coefficients for the relationships between Job Stresses Index </w:t>
      </w:r>
      <w:r w:rsidR="002200D6">
        <w:t xml:space="preserve">scores </w:t>
      </w:r>
      <w:r>
        <w:t>and parent education, school year, and GPA</w:t>
      </w:r>
      <w:r w:rsidR="002200D6">
        <w:t>,</w:t>
      </w:r>
      <w:r>
        <w:t xml:space="preserve"> as shown in Table 8. We found no significant relationship</w:t>
      </w:r>
      <w:r w:rsidR="002200D6">
        <w:t xml:space="preserve">s </w:t>
      </w:r>
      <w:r>
        <w:t>between the Job Stresses Index and parent education  (r(505)=.077, p&gt;.05)</w:t>
      </w:r>
      <w:r w:rsidR="002200D6">
        <w:t>,</w:t>
      </w:r>
      <w:r>
        <w:t xml:space="preserve"> school year (r(505)=.077, p&gt;.05)</w:t>
      </w:r>
      <w:r w:rsidR="002200D6">
        <w:t>, or</w:t>
      </w:r>
      <w:r>
        <w:t xml:space="preserve"> GPA (r(501)=-.065, p&gt;.05). In sum, there is no significant relationship between </w:t>
      </w:r>
      <w:r w:rsidR="002200D6">
        <w:t xml:space="preserve">any of </w:t>
      </w:r>
      <w:r>
        <w:t>the demographics we measured and students’ scores on the Job Stresses Index.</w:t>
      </w:r>
    </w:p>
    <w:p w14:paraId="01597667" w14:textId="241C3138" w:rsidR="00C830A9" w:rsidRDefault="00C830A9" w:rsidP="002200D6">
      <w:pPr>
        <w:spacing w:line="240" w:lineRule="auto"/>
      </w:pPr>
    </w:p>
    <w:p w14:paraId="4FCDE416" w14:textId="77777777" w:rsidR="004C0292" w:rsidRPr="004C0292" w:rsidRDefault="004C0292" w:rsidP="002200D6">
      <w:pPr>
        <w:spacing w:line="240" w:lineRule="auto"/>
        <w:rPr>
          <w:b/>
          <w:bCs/>
        </w:rPr>
      </w:pPr>
      <w:r w:rsidRPr="004C0292">
        <w:rPr>
          <w:b/>
          <w:bCs/>
        </w:rPr>
        <w:t>Table 8. Spearman’s rho tests for Job Stresses Index and demographics</w:t>
      </w:r>
    </w:p>
    <w:tbl>
      <w:tblPr>
        <w:tblStyle w:val="a6"/>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790"/>
        <w:gridCol w:w="1509"/>
      </w:tblGrid>
      <w:tr w:rsidR="00C830A9" w:rsidRPr="004C0292" w14:paraId="5B96971B" w14:textId="77777777" w:rsidTr="004C0292">
        <w:tc>
          <w:tcPr>
            <w:tcW w:w="2245" w:type="dxa"/>
          </w:tcPr>
          <w:p w14:paraId="601FFC06" w14:textId="28D1FD4F" w:rsidR="00C830A9" w:rsidRPr="004C0292" w:rsidRDefault="00C27EBB" w:rsidP="002200D6">
            <w:pPr>
              <w:rPr>
                <w:b/>
                <w:bCs/>
              </w:rPr>
            </w:pPr>
            <w:r w:rsidRPr="004C0292">
              <w:rPr>
                <w:b/>
                <w:bCs/>
              </w:rPr>
              <w:t>Variable</w:t>
            </w:r>
          </w:p>
        </w:tc>
        <w:tc>
          <w:tcPr>
            <w:tcW w:w="2790" w:type="dxa"/>
          </w:tcPr>
          <w:p w14:paraId="46144B45" w14:textId="77777777" w:rsidR="00C830A9" w:rsidRPr="004C0292" w:rsidRDefault="00C27EBB" w:rsidP="002200D6">
            <w:pPr>
              <w:rPr>
                <w:b/>
                <w:bCs/>
              </w:rPr>
            </w:pPr>
            <w:r w:rsidRPr="004C0292">
              <w:rPr>
                <w:b/>
                <w:bCs/>
              </w:rPr>
              <w:t>Spearman rho score</w:t>
            </w:r>
          </w:p>
        </w:tc>
        <w:tc>
          <w:tcPr>
            <w:tcW w:w="1509" w:type="dxa"/>
          </w:tcPr>
          <w:p w14:paraId="13987A40" w14:textId="77777777" w:rsidR="00C830A9" w:rsidRPr="004C0292" w:rsidRDefault="00C27EBB" w:rsidP="002200D6">
            <w:pPr>
              <w:rPr>
                <w:b/>
                <w:bCs/>
              </w:rPr>
            </w:pPr>
            <w:r w:rsidRPr="004C0292">
              <w:rPr>
                <w:b/>
                <w:bCs/>
              </w:rPr>
              <w:t>p-value</w:t>
            </w:r>
          </w:p>
        </w:tc>
      </w:tr>
      <w:tr w:rsidR="00C830A9" w14:paraId="7279FFDF" w14:textId="77777777" w:rsidTr="004C0292">
        <w:tc>
          <w:tcPr>
            <w:tcW w:w="2245" w:type="dxa"/>
          </w:tcPr>
          <w:p w14:paraId="3B2FC6F1" w14:textId="77777777" w:rsidR="00C830A9" w:rsidRDefault="00C27EBB" w:rsidP="002200D6">
            <w:r>
              <w:t>Parent Education</w:t>
            </w:r>
          </w:p>
        </w:tc>
        <w:tc>
          <w:tcPr>
            <w:tcW w:w="2790" w:type="dxa"/>
          </w:tcPr>
          <w:p w14:paraId="32EFE71D" w14:textId="77777777" w:rsidR="00C830A9" w:rsidRDefault="00C27EBB" w:rsidP="002200D6">
            <w:r>
              <w:t>-.009</w:t>
            </w:r>
          </w:p>
        </w:tc>
        <w:tc>
          <w:tcPr>
            <w:tcW w:w="1509" w:type="dxa"/>
          </w:tcPr>
          <w:p w14:paraId="38821C07" w14:textId="77777777" w:rsidR="00C830A9" w:rsidRDefault="00C27EBB" w:rsidP="002200D6">
            <w:r>
              <w:t>p&gt;.05</w:t>
            </w:r>
          </w:p>
        </w:tc>
      </w:tr>
      <w:tr w:rsidR="00C830A9" w14:paraId="69B95C74" w14:textId="77777777" w:rsidTr="004C0292">
        <w:tc>
          <w:tcPr>
            <w:tcW w:w="2245" w:type="dxa"/>
          </w:tcPr>
          <w:p w14:paraId="4D5A0B37" w14:textId="77777777" w:rsidR="00C830A9" w:rsidRDefault="00C27EBB" w:rsidP="002200D6">
            <w:r>
              <w:t>Year in School</w:t>
            </w:r>
          </w:p>
        </w:tc>
        <w:tc>
          <w:tcPr>
            <w:tcW w:w="2790" w:type="dxa"/>
          </w:tcPr>
          <w:p w14:paraId="126D2AE7" w14:textId="77777777" w:rsidR="00C830A9" w:rsidRDefault="00C27EBB" w:rsidP="002200D6">
            <w:r>
              <w:t>.077</w:t>
            </w:r>
          </w:p>
        </w:tc>
        <w:tc>
          <w:tcPr>
            <w:tcW w:w="1509" w:type="dxa"/>
          </w:tcPr>
          <w:p w14:paraId="0113A54E" w14:textId="77777777" w:rsidR="00C830A9" w:rsidRDefault="00C27EBB" w:rsidP="002200D6">
            <w:r>
              <w:t>p&gt;.05</w:t>
            </w:r>
          </w:p>
        </w:tc>
      </w:tr>
      <w:tr w:rsidR="00C830A9" w14:paraId="0FED557F" w14:textId="77777777" w:rsidTr="004C0292">
        <w:tc>
          <w:tcPr>
            <w:tcW w:w="2245" w:type="dxa"/>
          </w:tcPr>
          <w:p w14:paraId="071CB40C" w14:textId="77777777" w:rsidR="00C830A9" w:rsidRDefault="00C27EBB" w:rsidP="002200D6">
            <w:r>
              <w:t>GPA</w:t>
            </w:r>
          </w:p>
        </w:tc>
        <w:tc>
          <w:tcPr>
            <w:tcW w:w="2790" w:type="dxa"/>
          </w:tcPr>
          <w:p w14:paraId="7333F07F" w14:textId="77777777" w:rsidR="00C830A9" w:rsidRDefault="00C27EBB" w:rsidP="002200D6">
            <w:r>
              <w:t>-.065</w:t>
            </w:r>
          </w:p>
        </w:tc>
        <w:tc>
          <w:tcPr>
            <w:tcW w:w="1509" w:type="dxa"/>
          </w:tcPr>
          <w:p w14:paraId="2A9E248F" w14:textId="77777777" w:rsidR="00C830A9" w:rsidRDefault="00C27EBB" w:rsidP="002200D6">
            <w:r>
              <w:t>p&gt;.05</w:t>
            </w:r>
          </w:p>
        </w:tc>
      </w:tr>
    </w:tbl>
    <w:p w14:paraId="529101A9" w14:textId="77777777" w:rsidR="00C830A9" w:rsidRDefault="00C830A9" w:rsidP="002200D6">
      <w:pPr>
        <w:spacing w:line="240" w:lineRule="auto"/>
        <w:rPr>
          <w:b/>
        </w:rPr>
      </w:pPr>
    </w:p>
    <w:p w14:paraId="1FF98584" w14:textId="77777777" w:rsidR="00C830A9" w:rsidRDefault="00C27EBB" w:rsidP="002200D6">
      <w:pPr>
        <w:spacing w:line="240" w:lineRule="auto"/>
        <w:rPr>
          <w:i/>
        </w:rPr>
      </w:pPr>
      <w:r>
        <w:rPr>
          <w:i/>
        </w:rPr>
        <w:t>Job Stresses Index and Additional Job-Related Factors</w:t>
      </w:r>
    </w:p>
    <w:p w14:paraId="16DF2DE0" w14:textId="53A84B66" w:rsidR="002200D6" w:rsidRDefault="00C27EBB" w:rsidP="002200D6">
      <w:pPr>
        <w:spacing w:line="240" w:lineRule="auto"/>
      </w:pPr>
      <w:r>
        <w:t>We calculated Spearman rho correlation coefficients for the relationship between the Job Stress Index (JSI) and the variables listed in Table 6 and found statistically significant relationships in all three cases. We found a moderate, positive, significant correlation between JSI and engagement at work (r(509)=.322, p&lt;.001)</w:t>
      </w:r>
      <w:r w:rsidR="009D70DA">
        <w:t xml:space="preserve">, </w:t>
      </w:r>
      <w:r>
        <w:t>a weak negative relationship between Job Stresses Index and overall satisfaction (r(509)= -.379, p&lt;.001)</w:t>
      </w:r>
      <w:r w:rsidR="009D70DA">
        <w:t>, a</w:t>
      </w:r>
      <w:r>
        <w:t xml:space="preserve"> weak negative correlation between Job Stress Index and meaningful work (r(506)= -.256, p&lt;.001)</w:t>
      </w:r>
      <w:r w:rsidR="009D70DA">
        <w:t xml:space="preserve">, and </w:t>
      </w:r>
      <w:r>
        <w:t xml:space="preserve">a moderate negative correlation between Job Stresses Index and Job Satisfaction Index (r(496)= -.429, p&lt;.001). </w:t>
      </w:r>
    </w:p>
    <w:p w14:paraId="245113D6" w14:textId="3A1A33CE" w:rsidR="002200D6" w:rsidRDefault="002200D6" w:rsidP="002200D6">
      <w:pPr>
        <w:spacing w:line="240" w:lineRule="auto"/>
      </w:pPr>
    </w:p>
    <w:p w14:paraId="7B609834" w14:textId="77777777" w:rsidR="002200D6" w:rsidRPr="004C0292" w:rsidRDefault="002200D6" w:rsidP="002200D6">
      <w:pPr>
        <w:spacing w:line="240" w:lineRule="auto"/>
        <w:rPr>
          <w:b/>
          <w:bCs/>
        </w:rPr>
      </w:pPr>
      <w:r w:rsidRPr="004C0292">
        <w:rPr>
          <w:b/>
          <w:bCs/>
        </w:rPr>
        <w:t>Table 9: Spearman rho tests for Job Stresses Index and Factors of Job Satisfaction</w:t>
      </w:r>
    </w:p>
    <w:tbl>
      <w:tblPr>
        <w:tblStyle w:val="a7"/>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520"/>
        <w:gridCol w:w="1509"/>
      </w:tblGrid>
      <w:tr w:rsidR="002200D6" w:rsidRPr="004C0292" w14:paraId="53132F51" w14:textId="77777777" w:rsidTr="00A65F5E">
        <w:tc>
          <w:tcPr>
            <w:tcW w:w="2515" w:type="dxa"/>
          </w:tcPr>
          <w:p w14:paraId="43BC0CD5" w14:textId="77777777" w:rsidR="002200D6" w:rsidRPr="004C0292" w:rsidRDefault="002200D6" w:rsidP="00A65F5E">
            <w:pPr>
              <w:rPr>
                <w:b/>
                <w:bCs/>
              </w:rPr>
            </w:pPr>
            <w:r w:rsidRPr="004C0292">
              <w:rPr>
                <w:b/>
                <w:bCs/>
              </w:rPr>
              <w:t>Variable</w:t>
            </w:r>
          </w:p>
        </w:tc>
        <w:tc>
          <w:tcPr>
            <w:tcW w:w="2520" w:type="dxa"/>
          </w:tcPr>
          <w:p w14:paraId="204530A8" w14:textId="77777777" w:rsidR="002200D6" w:rsidRPr="004C0292" w:rsidRDefault="002200D6" w:rsidP="00A65F5E">
            <w:pPr>
              <w:rPr>
                <w:b/>
                <w:bCs/>
              </w:rPr>
            </w:pPr>
            <w:r w:rsidRPr="004C0292">
              <w:rPr>
                <w:b/>
                <w:bCs/>
              </w:rPr>
              <w:t>Spearman rho score</w:t>
            </w:r>
          </w:p>
        </w:tc>
        <w:tc>
          <w:tcPr>
            <w:tcW w:w="1509" w:type="dxa"/>
          </w:tcPr>
          <w:p w14:paraId="19685861" w14:textId="77777777" w:rsidR="002200D6" w:rsidRPr="004C0292" w:rsidRDefault="002200D6" w:rsidP="00A65F5E">
            <w:pPr>
              <w:rPr>
                <w:b/>
                <w:bCs/>
              </w:rPr>
            </w:pPr>
            <w:r w:rsidRPr="004C0292">
              <w:rPr>
                <w:b/>
                <w:bCs/>
              </w:rPr>
              <w:t>p-value</w:t>
            </w:r>
          </w:p>
        </w:tc>
      </w:tr>
      <w:tr w:rsidR="002200D6" w14:paraId="6A5B6688" w14:textId="77777777" w:rsidTr="00A65F5E">
        <w:tc>
          <w:tcPr>
            <w:tcW w:w="2515" w:type="dxa"/>
          </w:tcPr>
          <w:p w14:paraId="220B2B77" w14:textId="77777777" w:rsidR="002200D6" w:rsidRDefault="002200D6" w:rsidP="00A65F5E">
            <w:r>
              <w:t>Engagement</w:t>
            </w:r>
          </w:p>
        </w:tc>
        <w:tc>
          <w:tcPr>
            <w:tcW w:w="2520" w:type="dxa"/>
          </w:tcPr>
          <w:p w14:paraId="218F436F" w14:textId="77777777" w:rsidR="002200D6" w:rsidRDefault="002200D6" w:rsidP="00A65F5E">
            <w:r>
              <w:t>.322</w:t>
            </w:r>
          </w:p>
        </w:tc>
        <w:tc>
          <w:tcPr>
            <w:tcW w:w="1509" w:type="dxa"/>
          </w:tcPr>
          <w:p w14:paraId="101AAC94" w14:textId="77777777" w:rsidR="002200D6" w:rsidRDefault="002200D6" w:rsidP="00A65F5E">
            <w:r>
              <w:t>p&lt;.001</w:t>
            </w:r>
          </w:p>
        </w:tc>
      </w:tr>
      <w:tr w:rsidR="002200D6" w14:paraId="0417B213" w14:textId="77777777" w:rsidTr="00A65F5E">
        <w:tc>
          <w:tcPr>
            <w:tcW w:w="2515" w:type="dxa"/>
          </w:tcPr>
          <w:p w14:paraId="4F795529" w14:textId="77777777" w:rsidR="002200D6" w:rsidRDefault="002200D6" w:rsidP="00A65F5E">
            <w:r>
              <w:t>Overall Satisfaction</w:t>
            </w:r>
          </w:p>
        </w:tc>
        <w:tc>
          <w:tcPr>
            <w:tcW w:w="2520" w:type="dxa"/>
          </w:tcPr>
          <w:p w14:paraId="7CC4D2FE" w14:textId="77777777" w:rsidR="002200D6" w:rsidRDefault="002200D6" w:rsidP="00A65F5E">
            <w:r>
              <w:t>-.379</w:t>
            </w:r>
          </w:p>
        </w:tc>
        <w:tc>
          <w:tcPr>
            <w:tcW w:w="1509" w:type="dxa"/>
          </w:tcPr>
          <w:p w14:paraId="25DF56F5" w14:textId="77777777" w:rsidR="002200D6" w:rsidRDefault="002200D6" w:rsidP="00A65F5E">
            <w:r>
              <w:t>p&lt;.001</w:t>
            </w:r>
          </w:p>
        </w:tc>
      </w:tr>
      <w:tr w:rsidR="002200D6" w14:paraId="21BA0759" w14:textId="77777777" w:rsidTr="00A65F5E">
        <w:tc>
          <w:tcPr>
            <w:tcW w:w="2515" w:type="dxa"/>
          </w:tcPr>
          <w:p w14:paraId="1C1737CE" w14:textId="77777777" w:rsidR="002200D6" w:rsidRDefault="002200D6" w:rsidP="00A65F5E">
            <w:r>
              <w:t>Meaningful Work</w:t>
            </w:r>
          </w:p>
        </w:tc>
        <w:tc>
          <w:tcPr>
            <w:tcW w:w="2520" w:type="dxa"/>
          </w:tcPr>
          <w:p w14:paraId="41C49674" w14:textId="77777777" w:rsidR="002200D6" w:rsidRDefault="002200D6" w:rsidP="00A65F5E">
            <w:r>
              <w:t>-.256</w:t>
            </w:r>
          </w:p>
        </w:tc>
        <w:tc>
          <w:tcPr>
            <w:tcW w:w="1509" w:type="dxa"/>
          </w:tcPr>
          <w:p w14:paraId="2DCCB7F5" w14:textId="77777777" w:rsidR="002200D6" w:rsidRDefault="002200D6" w:rsidP="00A65F5E">
            <w:r>
              <w:t>p&lt;.001</w:t>
            </w:r>
          </w:p>
        </w:tc>
      </w:tr>
      <w:tr w:rsidR="002200D6" w14:paraId="1D4C47C6" w14:textId="77777777" w:rsidTr="00A65F5E">
        <w:tc>
          <w:tcPr>
            <w:tcW w:w="2515" w:type="dxa"/>
          </w:tcPr>
          <w:p w14:paraId="78B8B6E6" w14:textId="77777777" w:rsidR="002200D6" w:rsidRDefault="002200D6" w:rsidP="00A65F5E">
            <w:bookmarkStart w:id="1" w:name="_gjdgxs" w:colFirst="0" w:colLast="0"/>
            <w:bookmarkEnd w:id="1"/>
            <w:r>
              <w:t>Job Satisfaction Index</w:t>
            </w:r>
          </w:p>
        </w:tc>
        <w:tc>
          <w:tcPr>
            <w:tcW w:w="2520" w:type="dxa"/>
          </w:tcPr>
          <w:p w14:paraId="614D8007" w14:textId="77777777" w:rsidR="002200D6" w:rsidRDefault="002200D6" w:rsidP="00A65F5E">
            <w:r>
              <w:t>.429</w:t>
            </w:r>
          </w:p>
        </w:tc>
        <w:tc>
          <w:tcPr>
            <w:tcW w:w="1509" w:type="dxa"/>
          </w:tcPr>
          <w:p w14:paraId="75356ABA" w14:textId="77777777" w:rsidR="002200D6" w:rsidRDefault="002200D6" w:rsidP="00A65F5E">
            <w:r>
              <w:t>p&lt;.001</w:t>
            </w:r>
          </w:p>
        </w:tc>
      </w:tr>
    </w:tbl>
    <w:p w14:paraId="2EA9CAF6" w14:textId="77777777" w:rsidR="002200D6" w:rsidRDefault="002200D6" w:rsidP="002200D6">
      <w:pPr>
        <w:spacing w:line="240" w:lineRule="auto"/>
      </w:pPr>
    </w:p>
    <w:p w14:paraId="4283D99E" w14:textId="3ED38667" w:rsidR="00C830A9" w:rsidRDefault="00C27EBB" w:rsidP="002200D6">
      <w:pPr>
        <w:spacing w:line="240" w:lineRule="auto"/>
      </w:pPr>
      <w:r>
        <w:t xml:space="preserve">The relationships between the Job Stresses index and the variables of overall job satisfaction point to the impacts that job stressors have on students' overall job satisfaction. When job </w:t>
      </w:r>
      <w:r>
        <w:lastRenderedPageBreak/>
        <w:t>stressors are lower, engagement while at work, overall satisfaction, and job satisfaction are higher. This is unsurprising</w:t>
      </w:r>
      <w:r w:rsidR="002200D6">
        <w:t>. As Alarcon and Edwards (2010) noted from prior research</w:t>
      </w:r>
      <w:r>
        <w:t>, engagement, dedication, and absorption are all significant predictors of job satisfaction.</w:t>
      </w:r>
    </w:p>
    <w:p w14:paraId="574052DF" w14:textId="77777777" w:rsidR="00C830A9" w:rsidRDefault="00C830A9" w:rsidP="002200D6">
      <w:pPr>
        <w:spacing w:line="240" w:lineRule="auto"/>
      </w:pPr>
    </w:p>
    <w:p w14:paraId="59B811FF" w14:textId="1E245CF0" w:rsidR="00C830A9" w:rsidRDefault="00C27EBB" w:rsidP="002200D6">
      <w:pPr>
        <w:spacing w:line="240" w:lineRule="auto"/>
      </w:pPr>
      <w:r>
        <w:t xml:space="preserve">Job stresses may exist in any job due to various factors such as unavoidable events that are out of an employee’s control. </w:t>
      </w:r>
      <w:r w:rsidR="002200D6">
        <w:t>College and university student employers</w:t>
      </w:r>
      <w:r>
        <w:t xml:space="preserve"> can only work to improve factors </w:t>
      </w:r>
      <w:r>
        <w:rPr>
          <w:i/>
        </w:rPr>
        <w:t>within</w:t>
      </w:r>
      <w:r>
        <w:t xml:space="preserve"> job</w:t>
      </w:r>
      <w:r w:rsidR="002200D6">
        <w:t>s</w:t>
      </w:r>
      <w:r>
        <w:t xml:space="preserve"> such as supervisor relationships and the work environment </w:t>
      </w:r>
      <w:proofErr w:type="gramStart"/>
      <w:r w:rsidR="002200D6">
        <w:t xml:space="preserve">in order </w:t>
      </w:r>
      <w:r>
        <w:t>to</w:t>
      </w:r>
      <w:proofErr w:type="gramEnd"/>
      <w:r>
        <w:t xml:space="preserve"> improve job positives like engagement and overall job satisfaction.</w:t>
      </w:r>
    </w:p>
    <w:p w14:paraId="6FBF5C2A" w14:textId="77777777" w:rsidR="00C830A9" w:rsidRDefault="00C830A9" w:rsidP="002200D6">
      <w:pPr>
        <w:spacing w:line="240" w:lineRule="auto"/>
      </w:pPr>
    </w:p>
    <w:p w14:paraId="1B3FB25E" w14:textId="77777777" w:rsidR="00C830A9" w:rsidRDefault="00C27EBB" w:rsidP="002200D6">
      <w:pPr>
        <w:spacing w:line="240" w:lineRule="auto"/>
      </w:pPr>
      <w:r>
        <w:rPr>
          <w:i/>
        </w:rPr>
        <w:t>Job Satisfaction Index and Demographics</w:t>
      </w:r>
    </w:p>
    <w:p w14:paraId="75AA8468" w14:textId="08CC60DE" w:rsidR="00C830A9" w:rsidRDefault="00C27EBB" w:rsidP="002200D6">
      <w:pPr>
        <w:spacing w:line="240" w:lineRule="auto"/>
      </w:pPr>
      <w:r>
        <w:t xml:space="preserve">We conducted a series of Mann-Whitney U tests to compare the mean Job Satisfaction Index scores </w:t>
      </w:r>
      <w:r w:rsidR="002200D6">
        <w:t>across</w:t>
      </w:r>
      <w:r>
        <w:t xml:space="preserve"> the demographic characteristics provided by respondents in the survey, as shown in Table 10 below. The results of these tests show that race</w:t>
      </w:r>
      <w:r w:rsidR="002200D6">
        <w:t xml:space="preserve"> and </w:t>
      </w:r>
      <w:r>
        <w:t>ethnicity, gender, international/domestic status, and first</w:t>
      </w:r>
      <w:r w:rsidR="002200D6">
        <w:t>-</w:t>
      </w:r>
      <w:r>
        <w:t>/continuing</w:t>
      </w:r>
      <w:r w:rsidR="002200D6">
        <w:t>-</w:t>
      </w:r>
      <w:r>
        <w:t>generation status are not related to students</w:t>
      </w:r>
      <w:r w:rsidR="002200D6">
        <w:t>’</w:t>
      </w:r>
      <w:r>
        <w:t xml:space="preserve"> satisfaction with their St. Olaf campus job</w:t>
      </w:r>
      <w:r w:rsidR="002200D6">
        <w:t>s</w:t>
      </w:r>
      <w:r>
        <w:t>.</w:t>
      </w:r>
    </w:p>
    <w:p w14:paraId="29A675D4" w14:textId="766E7EB0" w:rsidR="00C830A9" w:rsidRDefault="00C830A9" w:rsidP="002200D6">
      <w:pPr>
        <w:spacing w:line="240" w:lineRule="auto"/>
      </w:pPr>
    </w:p>
    <w:p w14:paraId="60A3B934" w14:textId="77777777" w:rsidR="004C0292" w:rsidRDefault="004C0292" w:rsidP="002200D6">
      <w:pPr>
        <w:spacing w:line="240" w:lineRule="auto"/>
      </w:pPr>
      <w:r>
        <w:t xml:space="preserve">Table 10: Mann-Whitney U tests for Job Satisfaction Index and Demographics </w:t>
      </w:r>
    </w:p>
    <w:tbl>
      <w:tblPr>
        <w:tblStyle w:val="a8"/>
        <w:tblW w:w="8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5"/>
        <w:gridCol w:w="1800"/>
        <w:gridCol w:w="1800"/>
        <w:gridCol w:w="1170"/>
      </w:tblGrid>
      <w:tr w:rsidR="00C830A9" w14:paraId="2A6D0E04" w14:textId="77777777" w:rsidTr="004C0292">
        <w:tc>
          <w:tcPr>
            <w:tcW w:w="3415" w:type="dxa"/>
          </w:tcPr>
          <w:p w14:paraId="72031D28" w14:textId="77777777" w:rsidR="00C830A9" w:rsidRPr="004C0292" w:rsidRDefault="00C27EBB" w:rsidP="002200D6">
            <w:pPr>
              <w:rPr>
                <w:b/>
                <w:bCs/>
              </w:rPr>
            </w:pPr>
            <w:r w:rsidRPr="004C0292">
              <w:rPr>
                <w:b/>
                <w:bCs/>
              </w:rPr>
              <w:t>Demographic and group</w:t>
            </w:r>
          </w:p>
        </w:tc>
        <w:tc>
          <w:tcPr>
            <w:tcW w:w="1800" w:type="dxa"/>
          </w:tcPr>
          <w:p w14:paraId="7C826AE2" w14:textId="77777777" w:rsidR="00C830A9" w:rsidRPr="004C0292" w:rsidRDefault="00C27EBB" w:rsidP="002200D6">
            <w:pPr>
              <w:jc w:val="center"/>
              <w:rPr>
                <w:b/>
                <w:bCs/>
                <w:sz w:val="18"/>
                <w:szCs w:val="18"/>
              </w:rPr>
            </w:pPr>
            <w:r w:rsidRPr="004C0292">
              <w:rPr>
                <w:b/>
                <w:bCs/>
                <w:sz w:val="18"/>
                <w:szCs w:val="18"/>
              </w:rPr>
              <w:t>Group 1</w:t>
            </w:r>
          </w:p>
          <w:p w14:paraId="324B5AE9" w14:textId="77777777" w:rsidR="00C830A9" w:rsidRPr="004C0292" w:rsidRDefault="00C27EBB" w:rsidP="002200D6">
            <w:pPr>
              <w:jc w:val="center"/>
              <w:rPr>
                <w:b/>
                <w:bCs/>
                <w:sz w:val="18"/>
                <w:szCs w:val="18"/>
              </w:rPr>
            </w:pPr>
            <w:r w:rsidRPr="004C0292">
              <w:rPr>
                <w:b/>
                <w:bCs/>
                <w:sz w:val="18"/>
                <w:szCs w:val="18"/>
              </w:rPr>
              <w:t>Mean Index Score</w:t>
            </w:r>
          </w:p>
        </w:tc>
        <w:tc>
          <w:tcPr>
            <w:tcW w:w="1800" w:type="dxa"/>
          </w:tcPr>
          <w:p w14:paraId="0FEB6B66" w14:textId="77777777" w:rsidR="00C830A9" w:rsidRPr="004C0292" w:rsidRDefault="00C27EBB" w:rsidP="002200D6">
            <w:pPr>
              <w:jc w:val="center"/>
              <w:rPr>
                <w:b/>
                <w:bCs/>
                <w:sz w:val="18"/>
                <w:szCs w:val="18"/>
              </w:rPr>
            </w:pPr>
            <w:r w:rsidRPr="004C0292">
              <w:rPr>
                <w:b/>
                <w:bCs/>
                <w:sz w:val="18"/>
                <w:szCs w:val="18"/>
              </w:rPr>
              <w:t>Group 2</w:t>
            </w:r>
          </w:p>
          <w:p w14:paraId="5583D7DC" w14:textId="77777777" w:rsidR="00C830A9" w:rsidRPr="004C0292" w:rsidRDefault="00C27EBB" w:rsidP="002200D6">
            <w:pPr>
              <w:jc w:val="center"/>
              <w:rPr>
                <w:b/>
                <w:bCs/>
                <w:sz w:val="18"/>
                <w:szCs w:val="18"/>
              </w:rPr>
            </w:pPr>
            <w:r w:rsidRPr="004C0292">
              <w:rPr>
                <w:b/>
                <w:bCs/>
                <w:sz w:val="18"/>
                <w:szCs w:val="18"/>
              </w:rPr>
              <w:t>Mean Index Score</w:t>
            </w:r>
          </w:p>
        </w:tc>
        <w:tc>
          <w:tcPr>
            <w:tcW w:w="1170" w:type="dxa"/>
          </w:tcPr>
          <w:p w14:paraId="3DFCE86A" w14:textId="77777777" w:rsidR="00C830A9" w:rsidRPr="004C0292" w:rsidRDefault="00C27EBB" w:rsidP="002200D6">
            <w:pPr>
              <w:jc w:val="center"/>
              <w:rPr>
                <w:b/>
                <w:bCs/>
                <w:sz w:val="18"/>
                <w:szCs w:val="18"/>
              </w:rPr>
            </w:pPr>
            <w:r w:rsidRPr="004C0292">
              <w:rPr>
                <w:b/>
                <w:bCs/>
                <w:sz w:val="18"/>
                <w:szCs w:val="18"/>
              </w:rPr>
              <w:t>p-value</w:t>
            </w:r>
          </w:p>
        </w:tc>
      </w:tr>
      <w:tr w:rsidR="00C830A9" w14:paraId="17B298DD" w14:textId="77777777" w:rsidTr="004C0292">
        <w:tc>
          <w:tcPr>
            <w:tcW w:w="3415" w:type="dxa"/>
          </w:tcPr>
          <w:p w14:paraId="34BF6B52" w14:textId="23ACE8E9" w:rsidR="00C830A9" w:rsidRDefault="00C27EBB" w:rsidP="002200D6">
            <w:r>
              <w:t>Race</w:t>
            </w:r>
            <w:r w:rsidR="002200D6">
              <w:t xml:space="preserve"> and </w:t>
            </w:r>
            <w:r>
              <w:t>ethnicity</w:t>
            </w:r>
          </w:p>
          <w:p w14:paraId="2E8507A6" w14:textId="77777777" w:rsidR="00C830A9" w:rsidRDefault="00C27EBB" w:rsidP="002200D6">
            <w:r>
              <w:t>1=BIPOC 2=white</w:t>
            </w:r>
          </w:p>
        </w:tc>
        <w:tc>
          <w:tcPr>
            <w:tcW w:w="1800" w:type="dxa"/>
          </w:tcPr>
          <w:p w14:paraId="4083437F" w14:textId="77777777" w:rsidR="00C830A9" w:rsidRDefault="00C27EBB" w:rsidP="002200D6">
            <w:pPr>
              <w:jc w:val="center"/>
            </w:pPr>
            <w:r>
              <w:t>25.83</w:t>
            </w:r>
          </w:p>
        </w:tc>
        <w:tc>
          <w:tcPr>
            <w:tcW w:w="1800" w:type="dxa"/>
          </w:tcPr>
          <w:p w14:paraId="06C130F6" w14:textId="77777777" w:rsidR="00C830A9" w:rsidRDefault="00C27EBB" w:rsidP="002200D6">
            <w:pPr>
              <w:jc w:val="center"/>
            </w:pPr>
            <w:r>
              <w:t>25.69</w:t>
            </w:r>
          </w:p>
        </w:tc>
        <w:tc>
          <w:tcPr>
            <w:tcW w:w="1170" w:type="dxa"/>
          </w:tcPr>
          <w:p w14:paraId="3C800E55" w14:textId="77777777" w:rsidR="00C830A9" w:rsidRDefault="00C27EBB" w:rsidP="002200D6">
            <w:pPr>
              <w:jc w:val="center"/>
            </w:pPr>
            <w:r>
              <w:t>p&gt;0.05</w:t>
            </w:r>
          </w:p>
        </w:tc>
      </w:tr>
      <w:tr w:rsidR="00C830A9" w14:paraId="1BBE3D07" w14:textId="77777777" w:rsidTr="004C0292">
        <w:tc>
          <w:tcPr>
            <w:tcW w:w="3415" w:type="dxa"/>
          </w:tcPr>
          <w:p w14:paraId="399F22CA" w14:textId="77777777" w:rsidR="00C830A9" w:rsidRDefault="00C27EBB" w:rsidP="002200D6">
            <w:r>
              <w:t>Gender (binarized)</w:t>
            </w:r>
          </w:p>
          <w:p w14:paraId="29066452" w14:textId="77777777" w:rsidR="00C830A9" w:rsidRDefault="00C27EBB" w:rsidP="002200D6">
            <w:r>
              <w:t>1=male 2=female</w:t>
            </w:r>
          </w:p>
        </w:tc>
        <w:tc>
          <w:tcPr>
            <w:tcW w:w="1800" w:type="dxa"/>
          </w:tcPr>
          <w:p w14:paraId="75435575" w14:textId="77777777" w:rsidR="00C830A9" w:rsidRDefault="00C27EBB" w:rsidP="002200D6">
            <w:pPr>
              <w:jc w:val="center"/>
            </w:pPr>
            <w:r>
              <w:t>26.19</w:t>
            </w:r>
          </w:p>
        </w:tc>
        <w:tc>
          <w:tcPr>
            <w:tcW w:w="1800" w:type="dxa"/>
          </w:tcPr>
          <w:p w14:paraId="33326822" w14:textId="77777777" w:rsidR="00C830A9" w:rsidRDefault="00C27EBB" w:rsidP="002200D6">
            <w:pPr>
              <w:jc w:val="center"/>
            </w:pPr>
            <w:r>
              <w:t>25.33</w:t>
            </w:r>
          </w:p>
        </w:tc>
        <w:tc>
          <w:tcPr>
            <w:tcW w:w="1170" w:type="dxa"/>
          </w:tcPr>
          <w:p w14:paraId="2FD1B94B" w14:textId="77777777" w:rsidR="00C830A9" w:rsidRDefault="00C27EBB" w:rsidP="002200D6">
            <w:pPr>
              <w:jc w:val="center"/>
            </w:pPr>
            <w:r>
              <w:t>p&gt;0.05</w:t>
            </w:r>
          </w:p>
        </w:tc>
      </w:tr>
      <w:tr w:rsidR="00C830A9" w14:paraId="6B5D7759" w14:textId="77777777" w:rsidTr="004C0292">
        <w:tc>
          <w:tcPr>
            <w:tcW w:w="3415" w:type="dxa"/>
          </w:tcPr>
          <w:p w14:paraId="6C37F3A8" w14:textId="77777777" w:rsidR="00C830A9" w:rsidRDefault="00C27EBB" w:rsidP="002200D6">
            <w:r>
              <w:t>International/Domestic</w:t>
            </w:r>
          </w:p>
          <w:p w14:paraId="398B6420" w14:textId="77777777" w:rsidR="00C830A9" w:rsidRDefault="00C27EBB" w:rsidP="002200D6">
            <w:r>
              <w:t>1=International 2=Domestic</w:t>
            </w:r>
          </w:p>
        </w:tc>
        <w:tc>
          <w:tcPr>
            <w:tcW w:w="1800" w:type="dxa"/>
          </w:tcPr>
          <w:p w14:paraId="338CEF46" w14:textId="77777777" w:rsidR="00C830A9" w:rsidRDefault="00C27EBB" w:rsidP="002200D6">
            <w:pPr>
              <w:jc w:val="center"/>
            </w:pPr>
            <w:r>
              <w:t>26.29</w:t>
            </w:r>
          </w:p>
        </w:tc>
        <w:tc>
          <w:tcPr>
            <w:tcW w:w="1800" w:type="dxa"/>
          </w:tcPr>
          <w:p w14:paraId="40C42D7E" w14:textId="77777777" w:rsidR="00C830A9" w:rsidRDefault="00C27EBB" w:rsidP="002200D6">
            <w:pPr>
              <w:jc w:val="center"/>
            </w:pPr>
            <w:r>
              <w:t>25.57</w:t>
            </w:r>
          </w:p>
        </w:tc>
        <w:tc>
          <w:tcPr>
            <w:tcW w:w="1170" w:type="dxa"/>
          </w:tcPr>
          <w:p w14:paraId="4112052D" w14:textId="77777777" w:rsidR="00C830A9" w:rsidRDefault="00C27EBB" w:rsidP="002200D6">
            <w:pPr>
              <w:jc w:val="center"/>
            </w:pPr>
            <w:r>
              <w:t>p&gt;0.05</w:t>
            </w:r>
          </w:p>
        </w:tc>
      </w:tr>
      <w:tr w:rsidR="00C830A9" w14:paraId="49DEBCBD" w14:textId="77777777" w:rsidTr="004C0292">
        <w:tc>
          <w:tcPr>
            <w:tcW w:w="3415" w:type="dxa"/>
          </w:tcPr>
          <w:p w14:paraId="7BB86FAA" w14:textId="3B6FF854" w:rsidR="00C830A9" w:rsidRDefault="00C27EBB" w:rsidP="002200D6">
            <w:r>
              <w:t>First</w:t>
            </w:r>
            <w:r w:rsidR="002200D6">
              <w:t>-</w:t>
            </w:r>
            <w:r>
              <w:t>/Continuing</w:t>
            </w:r>
            <w:r w:rsidR="002200D6">
              <w:t>-</w:t>
            </w:r>
            <w:r>
              <w:t>Generation</w:t>
            </w:r>
          </w:p>
          <w:p w14:paraId="6DA0C0F8" w14:textId="77777777" w:rsidR="00C830A9" w:rsidRDefault="00C27EBB" w:rsidP="002200D6">
            <w:r>
              <w:t>1=First 2=Continuing</w:t>
            </w:r>
          </w:p>
        </w:tc>
        <w:tc>
          <w:tcPr>
            <w:tcW w:w="1800" w:type="dxa"/>
          </w:tcPr>
          <w:p w14:paraId="4B17DFCE" w14:textId="77777777" w:rsidR="00C830A9" w:rsidRDefault="00C27EBB" w:rsidP="002200D6">
            <w:pPr>
              <w:jc w:val="center"/>
            </w:pPr>
            <w:r>
              <w:t>25.80</w:t>
            </w:r>
          </w:p>
        </w:tc>
        <w:tc>
          <w:tcPr>
            <w:tcW w:w="1800" w:type="dxa"/>
          </w:tcPr>
          <w:p w14:paraId="6DF1C976" w14:textId="77777777" w:rsidR="00C830A9" w:rsidRDefault="00C27EBB" w:rsidP="002200D6">
            <w:pPr>
              <w:jc w:val="center"/>
              <w:rPr>
                <w:b/>
              </w:rPr>
            </w:pPr>
            <w:r>
              <w:t>25.64</w:t>
            </w:r>
          </w:p>
        </w:tc>
        <w:tc>
          <w:tcPr>
            <w:tcW w:w="1170" w:type="dxa"/>
          </w:tcPr>
          <w:p w14:paraId="6FCA95B9" w14:textId="77777777" w:rsidR="00C830A9" w:rsidRDefault="00C27EBB" w:rsidP="002200D6">
            <w:pPr>
              <w:jc w:val="center"/>
            </w:pPr>
            <w:r>
              <w:t>p&gt;0.05</w:t>
            </w:r>
          </w:p>
        </w:tc>
      </w:tr>
    </w:tbl>
    <w:p w14:paraId="497BA17C" w14:textId="77777777" w:rsidR="00C830A9" w:rsidRDefault="00C830A9" w:rsidP="002200D6">
      <w:pPr>
        <w:spacing w:line="240" w:lineRule="auto"/>
      </w:pPr>
    </w:p>
    <w:p w14:paraId="26EEE140" w14:textId="168CA1A6" w:rsidR="00C830A9" w:rsidRDefault="00C27EBB" w:rsidP="002200D6">
      <w:pPr>
        <w:spacing w:line="240" w:lineRule="auto"/>
      </w:pPr>
      <w:r>
        <w:t xml:space="preserve">We </w:t>
      </w:r>
      <w:r w:rsidR="002200D6">
        <w:t xml:space="preserve">also </w:t>
      </w:r>
      <w:r>
        <w:t>calculated Spearman</w:t>
      </w:r>
      <w:r w:rsidR="002200D6">
        <w:t>’s</w:t>
      </w:r>
      <w:r>
        <w:t xml:space="preserve"> </w:t>
      </w:r>
      <w:r w:rsidR="002200D6">
        <w:t>r</w:t>
      </w:r>
      <w:r>
        <w:t>ho correlation coefficient</w:t>
      </w:r>
      <w:r w:rsidR="002200D6">
        <w:t>s</w:t>
      </w:r>
      <w:r>
        <w:t xml:space="preserve"> for the relationships between Job Satisfaction Index </w:t>
      </w:r>
      <w:proofErr w:type="spellStart"/>
      <w:r w:rsidR="002200D6">
        <w:t>scoewa</w:t>
      </w:r>
      <w:proofErr w:type="spellEnd"/>
      <w:r w:rsidR="002200D6">
        <w:t xml:space="preserve"> </w:t>
      </w:r>
      <w:r>
        <w:t xml:space="preserve">and non-binarized demographic characteristics of respondents, as shown in Table 11 below. </w:t>
      </w:r>
    </w:p>
    <w:p w14:paraId="354412F7" w14:textId="3080D5C7" w:rsidR="00C830A9" w:rsidRDefault="00C830A9" w:rsidP="002200D6">
      <w:pPr>
        <w:spacing w:line="240" w:lineRule="auto"/>
      </w:pPr>
    </w:p>
    <w:p w14:paraId="69B9C318" w14:textId="77777777" w:rsidR="004C0292" w:rsidRPr="004C0292" w:rsidRDefault="004C0292" w:rsidP="002200D6">
      <w:pPr>
        <w:spacing w:line="240" w:lineRule="auto"/>
        <w:rPr>
          <w:b/>
          <w:bCs/>
        </w:rPr>
      </w:pPr>
      <w:r w:rsidRPr="004C0292">
        <w:rPr>
          <w:b/>
          <w:bCs/>
        </w:rPr>
        <w:t xml:space="preserve">Table 11: Spearman Rho test for Job Satisfaction Index and Demographics </w:t>
      </w:r>
    </w:p>
    <w:tbl>
      <w:tblPr>
        <w:tblStyle w:val="a9"/>
        <w:tblW w:w="6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2790"/>
        <w:gridCol w:w="1509"/>
      </w:tblGrid>
      <w:tr w:rsidR="00C830A9" w:rsidRPr="004C0292" w14:paraId="2278A4E7" w14:textId="77777777" w:rsidTr="004C0292">
        <w:tc>
          <w:tcPr>
            <w:tcW w:w="2245" w:type="dxa"/>
          </w:tcPr>
          <w:p w14:paraId="0F9868D9" w14:textId="77777777" w:rsidR="00C830A9" w:rsidRPr="004C0292" w:rsidRDefault="00C27EBB" w:rsidP="002200D6">
            <w:pPr>
              <w:rPr>
                <w:b/>
                <w:bCs/>
              </w:rPr>
            </w:pPr>
            <w:r w:rsidRPr="004C0292">
              <w:rPr>
                <w:b/>
                <w:bCs/>
              </w:rPr>
              <w:t>Variables</w:t>
            </w:r>
          </w:p>
        </w:tc>
        <w:tc>
          <w:tcPr>
            <w:tcW w:w="2790" w:type="dxa"/>
          </w:tcPr>
          <w:p w14:paraId="64FAFB83" w14:textId="77777777" w:rsidR="00C830A9" w:rsidRPr="004C0292" w:rsidRDefault="00C27EBB" w:rsidP="002200D6">
            <w:pPr>
              <w:rPr>
                <w:b/>
                <w:bCs/>
              </w:rPr>
            </w:pPr>
            <w:r w:rsidRPr="004C0292">
              <w:rPr>
                <w:b/>
                <w:bCs/>
              </w:rPr>
              <w:t>Spearman rho score</w:t>
            </w:r>
          </w:p>
        </w:tc>
        <w:tc>
          <w:tcPr>
            <w:tcW w:w="1509" w:type="dxa"/>
          </w:tcPr>
          <w:p w14:paraId="0B8FB0A7" w14:textId="77777777" w:rsidR="00C830A9" w:rsidRPr="004C0292" w:rsidRDefault="00C27EBB" w:rsidP="002200D6">
            <w:pPr>
              <w:rPr>
                <w:b/>
                <w:bCs/>
              </w:rPr>
            </w:pPr>
            <w:r w:rsidRPr="004C0292">
              <w:rPr>
                <w:b/>
                <w:bCs/>
              </w:rPr>
              <w:t>p-value</w:t>
            </w:r>
          </w:p>
        </w:tc>
      </w:tr>
      <w:tr w:rsidR="00C830A9" w14:paraId="50713639" w14:textId="77777777" w:rsidTr="004C0292">
        <w:tc>
          <w:tcPr>
            <w:tcW w:w="2245" w:type="dxa"/>
          </w:tcPr>
          <w:p w14:paraId="095AE82B" w14:textId="77777777" w:rsidR="00C830A9" w:rsidRDefault="00C27EBB" w:rsidP="002200D6">
            <w:r>
              <w:t>School year</w:t>
            </w:r>
          </w:p>
        </w:tc>
        <w:tc>
          <w:tcPr>
            <w:tcW w:w="2790" w:type="dxa"/>
          </w:tcPr>
          <w:p w14:paraId="7F898093" w14:textId="77777777" w:rsidR="00C830A9" w:rsidRDefault="00C27EBB" w:rsidP="002200D6">
            <w:r>
              <w:t>0.113</w:t>
            </w:r>
          </w:p>
        </w:tc>
        <w:tc>
          <w:tcPr>
            <w:tcW w:w="1509" w:type="dxa"/>
          </w:tcPr>
          <w:p w14:paraId="59168821" w14:textId="77777777" w:rsidR="00C830A9" w:rsidRDefault="00C27EBB" w:rsidP="002200D6">
            <w:r>
              <w:t>p&lt;0.05</w:t>
            </w:r>
          </w:p>
        </w:tc>
      </w:tr>
      <w:tr w:rsidR="00C830A9" w14:paraId="7134D695" w14:textId="77777777" w:rsidTr="004C0292">
        <w:tc>
          <w:tcPr>
            <w:tcW w:w="2245" w:type="dxa"/>
          </w:tcPr>
          <w:p w14:paraId="223A198D" w14:textId="77777777" w:rsidR="00C830A9" w:rsidRDefault="00C27EBB" w:rsidP="002200D6">
            <w:r>
              <w:t>Parent education</w:t>
            </w:r>
          </w:p>
        </w:tc>
        <w:tc>
          <w:tcPr>
            <w:tcW w:w="2790" w:type="dxa"/>
          </w:tcPr>
          <w:p w14:paraId="29F2FED4" w14:textId="77777777" w:rsidR="00C830A9" w:rsidRDefault="00C27EBB" w:rsidP="002200D6">
            <w:r>
              <w:t>-0.033</w:t>
            </w:r>
          </w:p>
        </w:tc>
        <w:tc>
          <w:tcPr>
            <w:tcW w:w="1509" w:type="dxa"/>
          </w:tcPr>
          <w:p w14:paraId="6A26E53A" w14:textId="77777777" w:rsidR="00C830A9" w:rsidRDefault="00C27EBB" w:rsidP="002200D6">
            <w:r>
              <w:t>p&gt;0.05</w:t>
            </w:r>
          </w:p>
        </w:tc>
      </w:tr>
    </w:tbl>
    <w:p w14:paraId="40B95D0B" w14:textId="77777777" w:rsidR="00C830A9" w:rsidRDefault="00C830A9" w:rsidP="002200D6">
      <w:pPr>
        <w:spacing w:line="240" w:lineRule="auto"/>
      </w:pPr>
    </w:p>
    <w:p w14:paraId="22333714" w14:textId="121645F9" w:rsidR="00C830A9" w:rsidRDefault="00C27EBB" w:rsidP="002200D6">
      <w:pPr>
        <w:spacing w:line="240" w:lineRule="auto"/>
      </w:pPr>
      <w:r>
        <w:t>We found a weak</w:t>
      </w:r>
      <w:r w:rsidR="002200D6">
        <w:t>-</w:t>
      </w:r>
      <w:r>
        <w:t>to</w:t>
      </w:r>
      <w:r w:rsidR="002200D6">
        <w:t>-</w:t>
      </w:r>
      <w:r>
        <w:t>moderate positive correlation (r(496)=.113, p&lt;0.05), indicating a significant linear relationship between job satisfaction and class year. Student workers in higher years (e.g., seniors) tend to score higher on the Job Satisfaction Index. We found a weak, nonsignificant correlation (r(493)=-.033, p=0.463), indicating no linear relationship between job satisfaction and level of parent education. Highest level of parents’ education is not related to students’ satisfaction with their job.</w:t>
      </w:r>
    </w:p>
    <w:p w14:paraId="21D4CA11" w14:textId="77777777" w:rsidR="00C830A9" w:rsidRDefault="00C830A9" w:rsidP="002200D6">
      <w:pPr>
        <w:spacing w:line="240" w:lineRule="auto"/>
      </w:pPr>
    </w:p>
    <w:p w14:paraId="08CF5382" w14:textId="77777777" w:rsidR="009D70DA" w:rsidRDefault="009D70DA">
      <w:pPr>
        <w:rPr>
          <w:i/>
        </w:rPr>
      </w:pPr>
      <w:r>
        <w:rPr>
          <w:i/>
        </w:rPr>
        <w:br w:type="page"/>
      </w:r>
    </w:p>
    <w:p w14:paraId="21597D09" w14:textId="7A617B97" w:rsidR="00C830A9" w:rsidRDefault="00C27EBB" w:rsidP="002200D6">
      <w:pPr>
        <w:spacing w:line="240" w:lineRule="auto"/>
      </w:pPr>
      <w:r>
        <w:rPr>
          <w:i/>
        </w:rPr>
        <w:lastRenderedPageBreak/>
        <w:t>Additional Job-Related Factors</w:t>
      </w:r>
    </w:p>
    <w:p w14:paraId="011E7A2C" w14:textId="7B8716CD" w:rsidR="00C830A9" w:rsidRDefault="00C27EBB" w:rsidP="002200D6">
      <w:pPr>
        <w:spacing w:line="240" w:lineRule="auto"/>
      </w:pPr>
      <w:r>
        <w:t xml:space="preserve">We calculated a series of Spearman </w:t>
      </w:r>
      <w:r w:rsidR="002200D6">
        <w:t>r</w:t>
      </w:r>
      <w:r>
        <w:t>ho correlation coefficients for relationships between the Job Satisfaction Index and individual factors from Job Stresses and Job Positives, as shown in Table 12 below.</w:t>
      </w:r>
    </w:p>
    <w:p w14:paraId="09418A6F" w14:textId="77A79AAD" w:rsidR="00C830A9" w:rsidRDefault="00C830A9" w:rsidP="002200D6">
      <w:pPr>
        <w:spacing w:line="240" w:lineRule="auto"/>
      </w:pPr>
    </w:p>
    <w:p w14:paraId="54D025B6" w14:textId="77777777" w:rsidR="004C0292" w:rsidRPr="004C0292" w:rsidRDefault="004C0292" w:rsidP="002200D6">
      <w:pPr>
        <w:spacing w:line="240" w:lineRule="auto"/>
        <w:rPr>
          <w:b/>
          <w:bCs/>
        </w:rPr>
      </w:pPr>
      <w:r w:rsidRPr="004C0292">
        <w:rPr>
          <w:b/>
          <w:bCs/>
        </w:rPr>
        <w:t>Table 12: Spearman Rho tests for Job Satisfaction Index and Stresses/Positives Factors</w:t>
      </w:r>
    </w:p>
    <w:tbl>
      <w:tblPr>
        <w:tblStyle w:val="aa"/>
        <w:tblW w:w="8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2880"/>
        <w:gridCol w:w="1980"/>
      </w:tblGrid>
      <w:tr w:rsidR="00C830A9" w:rsidRPr="004C0292" w14:paraId="1AA32491" w14:textId="77777777" w:rsidTr="004C0292">
        <w:tc>
          <w:tcPr>
            <w:tcW w:w="3505" w:type="dxa"/>
          </w:tcPr>
          <w:p w14:paraId="32686A64" w14:textId="115DEC15" w:rsidR="00C830A9" w:rsidRPr="004C0292" w:rsidRDefault="004C0292" w:rsidP="002200D6">
            <w:pPr>
              <w:rPr>
                <w:b/>
                <w:bCs/>
              </w:rPr>
            </w:pPr>
            <w:r>
              <w:rPr>
                <w:b/>
                <w:bCs/>
              </w:rPr>
              <w:t>Job Stresses/Positives Factor</w:t>
            </w:r>
          </w:p>
        </w:tc>
        <w:tc>
          <w:tcPr>
            <w:tcW w:w="2880" w:type="dxa"/>
          </w:tcPr>
          <w:p w14:paraId="6AC647CB" w14:textId="77777777" w:rsidR="00C830A9" w:rsidRPr="004C0292" w:rsidRDefault="00C27EBB" w:rsidP="002200D6">
            <w:pPr>
              <w:jc w:val="center"/>
              <w:rPr>
                <w:b/>
                <w:bCs/>
              </w:rPr>
            </w:pPr>
            <w:r w:rsidRPr="004C0292">
              <w:rPr>
                <w:b/>
                <w:bCs/>
              </w:rPr>
              <w:t>Spearman rho score</w:t>
            </w:r>
          </w:p>
        </w:tc>
        <w:tc>
          <w:tcPr>
            <w:tcW w:w="1980" w:type="dxa"/>
          </w:tcPr>
          <w:p w14:paraId="53BD278D" w14:textId="77777777" w:rsidR="00C830A9" w:rsidRPr="004C0292" w:rsidRDefault="00C27EBB" w:rsidP="002200D6">
            <w:pPr>
              <w:jc w:val="center"/>
              <w:rPr>
                <w:b/>
                <w:bCs/>
              </w:rPr>
            </w:pPr>
            <w:r w:rsidRPr="004C0292">
              <w:rPr>
                <w:b/>
                <w:bCs/>
              </w:rPr>
              <w:t>p-value</w:t>
            </w:r>
          </w:p>
        </w:tc>
      </w:tr>
      <w:tr w:rsidR="00C830A9" w14:paraId="4948DE40" w14:textId="77777777" w:rsidTr="004C0292">
        <w:tc>
          <w:tcPr>
            <w:tcW w:w="3505" w:type="dxa"/>
          </w:tcPr>
          <w:p w14:paraId="7FBE8811" w14:textId="251D8C31" w:rsidR="00C830A9" w:rsidRDefault="00C27EBB" w:rsidP="002200D6">
            <w:r>
              <w:t>Engagement</w:t>
            </w:r>
            <w:r w:rsidR="002200D6">
              <w:t xml:space="preserve"> (feeling </w:t>
            </w:r>
            <w:r w:rsidR="002200D6" w:rsidRPr="002200D6">
              <w:rPr>
                <w:i/>
                <w:iCs/>
              </w:rPr>
              <w:t>un</w:t>
            </w:r>
            <w:r w:rsidR="002200D6">
              <w:t>engaged)</w:t>
            </w:r>
          </w:p>
        </w:tc>
        <w:tc>
          <w:tcPr>
            <w:tcW w:w="2880" w:type="dxa"/>
          </w:tcPr>
          <w:p w14:paraId="4B76F99F" w14:textId="77777777" w:rsidR="00C830A9" w:rsidRDefault="00C27EBB" w:rsidP="002200D6">
            <w:pPr>
              <w:jc w:val="center"/>
            </w:pPr>
            <w:r>
              <w:t>-0.581</w:t>
            </w:r>
          </w:p>
        </w:tc>
        <w:tc>
          <w:tcPr>
            <w:tcW w:w="1980" w:type="dxa"/>
          </w:tcPr>
          <w:p w14:paraId="2E5335EF" w14:textId="77777777" w:rsidR="00C830A9" w:rsidRDefault="00C27EBB" w:rsidP="002200D6">
            <w:pPr>
              <w:jc w:val="center"/>
            </w:pPr>
            <w:r>
              <w:t>p&lt;0.001</w:t>
            </w:r>
          </w:p>
        </w:tc>
      </w:tr>
      <w:tr w:rsidR="00C830A9" w14:paraId="6377836F" w14:textId="77777777" w:rsidTr="004C0292">
        <w:tc>
          <w:tcPr>
            <w:tcW w:w="3505" w:type="dxa"/>
          </w:tcPr>
          <w:p w14:paraId="0B832195" w14:textId="77777777" w:rsidR="00C830A9" w:rsidRDefault="00C27EBB" w:rsidP="002200D6">
            <w:r>
              <w:t>Burnout</w:t>
            </w:r>
          </w:p>
        </w:tc>
        <w:tc>
          <w:tcPr>
            <w:tcW w:w="2880" w:type="dxa"/>
          </w:tcPr>
          <w:p w14:paraId="40AC0CEC" w14:textId="77777777" w:rsidR="00C830A9" w:rsidRDefault="00C27EBB" w:rsidP="002200D6">
            <w:pPr>
              <w:jc w:val="center"/>
            </w:pPr>
            <w:r>
              <w:t>-0.310</w:t>
            </w:r>
          </w:p>
        </w:tc>
        <w:tc>
          <w:tcPr>
            <w:tcW w:w="1980" w:type="dxa"/>
          </w:tcPr>
          <w:p w14:paraId="237891A1" w14:textId="77777777" w:rsidR="00C830A9" w:rsidRDefault="00C27EBB" w:rsidP="002200D6">
            <w:pPr>
              <w:jc w:val="center"/>
            </w:pPr>
            <w:r>
              <w:t>p&lt;0.001</w:t>
            </w:r>
          </w:p>
        </w:tc>
      </w:tr>
      <w:tr w:rsidR="00C830A9" w14:paraId="06E97C59" w14:textId="77777777" w:rsidTr="004C0292">
        <w:tc>
          <w:tcPr>
            <w:tcW w:w="3505" w:type="dxa"/>
          </w:tcPr>
          <w:p w14:paraId="7AFA3122" w14:textId="77777777" w:rsidR="00C830A9" w:rsidRDefault="00C27EBB" w:rsidP="002200D6">
            <w:r>
              <w:t>Exhaustion after work</w:t>
            </w:r>
          </w:p>
        </w:tc>
        <w:tc>
          <w:tcPr>
            <w:tcW w:w="2880" w:type="dxa"/>
          </w:tcPr>
          <w:p w14:paraId="6B3BD032" w14:textId="77777777" w:rsidR="00C830A9" w:rsidRDefault="00C27EBB" w:rsidP="002200D6">
            <w:pPr>
              <w:jc w:val="center"/>
            </w:pPr>
            <w:r>
              <w:t>-0.328</w:t>
            </w:r>
          </w:p>
        </w:tc>
        <w:tc>
          <w:tcPr>
            <w:tcW w:w="1980" w:type="dxa"/>
          </w:tcPr>
          <w:p w14:paraId="70AF0F43" w14:textId="77777777" w:rsidR="00C830A9" w:rsidRDefault="00C27EBB" w:rsidP="002200D6">
            <w:pPr>
              <w:jc w:val="center"/>
            </w:pPr>
            <w:r>
              <w:t>p&lt;0.001</w:t>
            </w:r>
          </w:p>
        </w:tc>
      </w:tr>
      <w:tr w:rsidR="00C830A9" w14:paraId="4E95947A" w14:textId="77777777" w:rsidTr="004C0292">
        <w:tc>
          <w:tcPr>
            <w:tcW w:w="3505" w:type="dxa"/>
          </w:tcPr>
          <w:p w14:paraId="46541150" w14:textId="4CE8A0A5" w:rsidR="00C830A9" w:rsidRDefault="00C27EBB" w:rsidP="002200D6">
            <w:r>
              <w:t>Excitement</w:t>
            </w:r>
            <w:r w:rsidR="002200D6">
              <w:t xml:space="preserve"> (</w:t>
            </w:r>
            <w:r w:rsidR="002200D6" w:rsidRPr="002200D6">
              <w:rPr>
                <w:i/>
                <w:iCs/>
              </w:rPr>
              <w:t>lack</w:t>
            </w:r>
            <w:r w:rsidR="002200D6">
              <w:t xml:space="preserve"> of excitement)</w:t>
            </w:r>
          </w:p>
        </w:tc>
        <w:tc>
          <w:tcPr>
            <w:tcW w:w="2880" w:type="dxa"/>
          </w:tcPr>
          <w:p w14:paraId="2228FFA2" w14:textId="77777777" w:rsidR="00C830A9" w:rsidRDefault="00C27EBB" w:rsidP="002200D6">
            <w:pPr>
              <w:jc w:val="center"/>
            </w:pPr>
            <w:r>
              <w:t>-0.580</w:t>
            </w:r>
          </w:p>
        </w:tc>
        <w:tc>
          <w:tcPr>
            <w:tcW w:w="1980" w:type="dxa"/>
          </w:tcPr>
          <w:p w14:paraId="19E3ADF7" w14:textId="77777777" w:rsidR="00C830A9" w:rsidRDefault="00C27EBB" w:rsidP="002200D6">
            <w:pPr>
              <w:jc w:val="center"/>
            </w:pPr>
            <w:r>
              <w:t>p&lt;0.001</w:t>
            </w:r>
          </w:p>
        </w:tc>
      </w:tr>
      <w:tr w:rsidR="00C830A9" w14:paraId="08645101" w14:textId="77777777" w:rsidTr="004C0292">
        <w:tc>
          <w:tcPr>
            <w:tcW w:w="3505" w:type="dxa"/>
          </w:tcPr>
          <w:p w14:paraId="5B6DEB8E" w14:textId="77777777" w:rsidR="00C830A9" w:rsidRDefault="00C27EBB" w:rsidP="002200D6">
            <w:r>
              <w:t>Busywork</w:t>
            </w:r>
          </w:p>
        </w:tc>
        <w:tc>
          <w:tcPr>
            <w:tcW w:w="2880" w:type="dxa"/>
          </w:tcPr>
          <w:p w14:paraId="22F27B42" w14:textId="77777777" w:rsidR="00C830A9" w:rsidRDefault="00C27EBB" w:rsidP="002200D6">
            <w:pPr>
              <w:jc w:val="center"/>
            </w:pPr>
            <w:r>
              <w:t>-0.258</w:t>
            </w:r>
          </w:p>
        </w:tc>
        <w:tc>
          <w:tcPr>
            <w:tcW w:w="1980" w:type="dxa"/>
          </w:tcPr>
          <w:p w14:paraId="4B6F5031" w14:textId="77777777" w:rsidR="00C830A9" w:rsidRDefault="00C27EBB" w:rsidP="002200D6">
            <w:pPr>
              <w:jc w:val="center"/>
            </w:pPr>
            <w:r>
              <w:t>p&lt;0.001</w:t>
            </w:r>
          </w:p>
        </w:tc>
      </w:tr>
      <w:tr w:rsidR="00C830A9" w14:paraId="05E35850" w14:textId="77777777" w:rsidTr="004C0292">
        <w:tc>
          <w:tcPr>
            <w:tcW w:w="3505" w:type="dxa"/>
          </w:tcPr>
          <w:p w14:paraId="0B8447BE" w14:textId="77777777" w:rsidR="00C830A9" w:rsidRDefault="00C27EBB" w:rsidP="002200D6">
            <w:r>
              <w:t>Contributions are valued</w:t>
            </w:r>
          </w:p>
        </w:tc>
        <w:tc>
          <w:tcPr>
            <w:tcW w:w="2880" w:type="dxa"/>
          </w:tcPr>
          <w:p w14:paraId="6CC0F639" w14:textId="77777777" w:rsidR="00C830A9" w:rsidRDefault="00C27EBB" w:rsidP="002200D6">
            <w:pPr>
              <w:jc w:val="center"/>
            </w:pPr>
            <w:r>
              <w:t>0.485</w:t>
            </w:r>
          </w:p>
        </w:tc>
        <w:tc>
          <w:tcPr>
            <w:tcW w:w="1980" w:type="dxa"/>
          </w:tcPr>
          <w:p w14:paraId="41B2DD5F" w14:textId="77777777" w:rsidR="00C830A9" w:rsidRDefault="00C27EBB" w:rsidP="002200D6">
            <w:pPr>
              <w:jc w:val="center"/>
            </w:pPr>
            <w:r>
              <w:t>p&lt;0.001</w:t>
            </w:r>
          </w:p>
        </w:tc>
      </w:tr>
      <w:tr w:rsidR="00C830A9" w14:paraId="0386285D" w14:textId="77777777" w:rsidTr="004C0292">
        <w:tc>
          <w:tcPr>
            <w:tcW w:w="3505" w:type="dxa"/>
          </w:tcPr>
          <w:p w14:paraId="7DBF9D85" w14:textId="77777777" w:rsidR="00C830A9" w:rsidRDefault="00C27EBB" w:rsidP="002200D6">
            <w:r>
              <w:t>Self-direction</w:t>
            </w:r>
          </w:p>
        </w:tc>
        <w:tc>
          <w:tcPr>
            <w:tcW w:w="2880" w:type="dxa"/>
          </w:tcPr>
          <w:p w14:paraId="3B0AFAD1" w14:textId="77777777" w:rsidR="00C830A9" w:rsidRDefault="00C27EBB" w:rsidP="002200D6">
            <w:pPr>
              <w:jc w:val="center"/>
            </w:pPr>
            <w:r>
              <w:t>0.418</w:t>
            </w:r>
          </w:p>
        </w:tc>
        <w:tc>
          <w:tcPr>
            <w:tcW w:w="1980" w:type="dxa"/>
          </w:tcPr>
          <w:p w14:paraId="2F44F560" w14:textId="77777777" w:rsidR="00C830A9" w:rsidRDefault="00C27EBB" w:rsidP="002200D6">
            <w:pPr>
              <w:jc w:val="center"/>
            </w:pPr>
            <w:r>
              <w:t>p&lt;0.001</w:t>
            </w:r>
          </w:p>
        </w:tc>
      </w:tr>
      <w:tr w:rsidR="00C830A9" w14:paraId="5D118DEF" w14:textId="77777777" w:rsidTr="004C0292">
        <w:tc>
          <w:tcPr>
            <w:tcW w:w="3505" w:type="dxa"/>
          </w:tcPr>
          <w:p w14:paraId="4CC72C02" w14:textId="77777777" w:rsidR="00C830A9" w:rsidRDefault="00C27EBB" w:rsidP="002200D6">
            <w:r>
              <w:t>Doing homework</w:t>
            </w:r>
          </w:p>
        </w:tc>
        <w:tc>
          <w:tcPr>
            <w:tcW w:w="2880" w:type="dxa"/>
          </w:tcPr>
          <w:p w14:paraId="0FF039B9" w14:textId="77777777" w:rsidR="00C830A9" w:rsidRDefault="00C27EBB" w:rsidP="002200D6">
            <w:pPr>
              <w:jc w:val="center"/>
            </w:pPr>
            <w:r>
              <w:t>0.178</w:t>
            </w:r>
          </w:p>
        </w:tc>
        <w:tc>
          <w:tcPr>
            <w:tcW w:w="1980" w:type="dxa"/>
          </w:tcPr>
          <w:p w14:paraId="0DE31E64" w14:textId="77777777" w:rsidR="00C830A9" w:rsidRDefault="00C27EBB" w:rsidP="002200D6">
            <w:pPr>
              <w:jc w:val="center"/>
            </w:pPr>
            <w:r>
              <w:t>p&lt;0.001</w:t>
            </w:r>
          </w:p>
        </w:tc>
      </w:tr>
    </w:tbl>
    <w:p w14:paraId="740CD318" w14:textId="77777777" w:rsidR="00C830A9" w:rsidRDefault="00C830A9" w:rsidP="002200D6">
      <w:pPr>
        <w:spacing w:line="240" w:lineRule="auto"/>
      </w:pPr>
    </w:p>
    <w:p w14:paraId="2B0B3356" w14:textId="06E8CC13" w:rsidR="00C830A9" w:rsidRDefault="00C27EBB" w:rsidP="002200D6">
      <w:pPr>
        <w:spacing w:line="240" w:lineRule="auto"/>
      </w:pPr>
      <w:r>
        <w:t xml:space="preserve">We found a moderate negative correlation </w:t>
      </w:r>
      <w:r w:rsidR="002200D6">
        <w:t>between Job Satisfaction Index scores and</w:t>
      </w:r>
      <w:r>
        <w:t xml:space="preserve"> engagement (r(497)=-.581, p&lt;0.001), burnout (r(497)=-.310, p&lt;0.001), exhaustion after work (r(497)=-.328, p&lt;0.001), indicating significant linear relationships between job satisfaction and each variable. Engagement was </w:t>
      </w:r>
      <w:proofErr w:type="gramStart"/>
      <w:r>
        <w:t>reverse</w:t>
      </w:r>
      <w:r w:rsidR="002200D6">
        <w:t>-</w:t>
      </w:r>
      <w:r>
        <w:t>coded</w:t>
      </w:r>
      <w:proofErr w:type="gramEnd"/>
      <w:r>
        <w:t xml:space="preserve"> in our analysis</w:t>
      </w:r>
      <w:r w:rsidR="002200D6">
        <w:t>,</w:t>
      </w:r>
      <w:r>
        <w:t xml:space="preserve"> so a higher number refers to feeling less engaged. As students feel less engaged at work, their job satisfaction tends to decrease. Also, as students’ levels of burnout and exhaustion </w:t>
      </w:r>
      <w:r w:rsidR="002200D6">
        <w:t>due to</w:t>
      </w:r>
      <w:r>
        <w:t xml:space="preserve"> their student job increase, their job satisfaction tends to decrease. Our calculations resulted in a strong negative correlation with excitement (r(496)=-.580, p&lt;0.001), and was also reverse</w:t>
      </w:r>
      <w:r w:rsidR="002200D6">
        <w:t>-</w:t>
      </w:r>
      <w:r>
        <w:t xml:space="preserve">coded. Therefore, as students’ excitement to go to work increases, job satisfaction increases. </w:t>
      </w:r>
      <w:r w:rsidR="002200D6">
        <w:t>We found</w:t>
      </w:r>
      <w:r>
        <w:t xml:space="preserve"> moderate positive correlations between job satisfaction and valued contributions (r(499)=.485, p&lt;.001) and self-direction (r(497)=.418, p&lt;.001), indicating that students who feel that their contributions at work are highly valued are more likely to be satisfied with their job, as are students who experience more frequent opportunities for self-direction at work. Results also show a moderately weak negative correlation with busywork (r(495)=-.258, p&lt;0.001) and a weak positive correlation with being able to do homework at their job (r(495)=.178, p&lt;0.001), indicating that students who report completing busywork at their job on campus tend to be less satisfied with their job and students who can frequently work on their homework tend to be more satisfied with their job.</w:t>
      </w:r>
      <w:r w:rsidR="002200D6">
        <w:t xml:space="preserve"> These results are unsurprising.</w:t>
      </w:r>
    </w:p>
    <w:p w14:paraId="67BD2835" w14:textId="77777777" w:rsidR="00C830A9" w:rsidRDefault="00C830A9" w:rsidP="002200D6">
      <w:pPr>
        <w:spacing w:line="240" w:lineRule="auto"/>
      </w:pPr>
    </w:p>
    <w:p w14:paraId="5EBC5B69" w14:textId="77777777" w:rsidR="00C830A9" w:rsidRPr="002200D6" w:rsidRDefault="00C27EBB" w:rsidP="002200D6">
      <w:pPr>
        <w:spacing w:line="240" w:lineRule="auto"/>
        <w:rPr>
          <w:b/>
          <w:bCs/>
        </w:rPr>
      </w:pPr>
      <w:r w:rsidRPr="002200D6">
        <w:rPr>
          <w:b/>
          <w:bCs/>
        </w:rPr>
        <w:t>Job Category Bivariate Analysis</w:t>
      </w:r>
    </w:p>
    <w:p w14:paraId="7B0BA308" w14:textId="77777777" w:rsidR="00C830A9" w:rsidRDefault="00C830A9" w:rsidP="002200D6">
      <w:pPr>
        <w:spacing w:line="240" w:lineRule="auto"/>
      </w:pPr>
    </w:p>
    <w:p w14:paraId="087A6C96" w14:textId="3DD38413" w:rsidR="00C830A9" w:rsidRDefault="00C27EBB" w:rsidP="002200D6">
      <w:pPr>
        <w:spacing w:line="240" w:lineRule="auto"/>
        <w:rPr>
          <w:u w:val="single"/>
        </w:rPr>
      </w:pPr>
      <w:r>
        <w:t xml:space="preserve">We conducted a series of tests </w:t>
      </w:r>
      <w:proofErr w:type="gramStart"/>
      <w:r>
        <w:t>in order to</w:t>
      </w:r>
      <w:proofErr w:type="gramEnd"/>
      <w:r w:rsidR="002200D6">
        <w:t xml:space="preserve"> examine</w:t>
      </w:r>
      <w:r>
        <w:t xml:space="preserve"> the relationship between Job Category and our three indexes (</w:t>
      </w:r>
      <w:r w:rsidR="002200D6">
        <w:t xml:space="preserve">Job </w:t>
      </w:r>
      <w:r>
        <w:t xml:space="preserve">Positives, </w:t>
      </w:r>
      <w:r w:rsidR="002200D6">
        <w:t xml:space="preserve">Job </w:t>
      </w:r>
      <w:r>
        <w:t xml:space="preserve">Stresses, and Job Satisfaction). Students’ focus jobs could fit into </w:t>
      </w:r>
      <w:r w:rsidR="002200D6">
        <w:t>one of</w:t>
      </w:r>
      <w:r>
        <w:t xml:space="preserve"> five </w:t>
      </w:r>
      <w:r w:rsidR="002200D6">
        <w:t xml:space="preserve">job </w:t>
      </w:r>
      <w:r>
        <w:t>categories: Educational, Student Services, Special Skills, Administrative, and Food Service.</w:t>
      </w:r>
    </w:p>
    <w:p w14:paraId="5BA46193" w14:textId="77777777" w:rsidR="00C830A9" w:rsidRDefault="00C830A9" w:rsidP="002200D6">
      <w:pPr>
        <w:spacing w:line="240" w:lineRule="auto"/>
      </w:pPr>
    </w:p>
    <w:p w14:paraId="4C402F40" w14:textId="77777777" w:rsidR="00C830A9" w:rsidRDefault="00C27EBB" w:rsidP="002200D6">
      <w:pPr>
        <w:spacing w:line="240" w:lineRule="auto"/>
        <w:rPr>
          <w:i/>
        </w:rPr>
      </w:pPr>
      <w:r>
        <w:rPr>
          <w:i/>
        </w:rPr>
        <w:t>Job Category and Job Positives Index</w:t>
      </w:r>
    </w:p>
    <w:p w14:paraId="556184D6" w14:textId="767EA504" w:rsidR="00C830A9" w:rsidRDefault="00C27EBB" w:rsidP="002200D6">
      <w:pPr>
        <w:spacing w:line="240" w:lineRule="auto"/>
      </w:pPr>
      <w:proofErr w:type="gramStart"/>
      <w:r>
        <w:t>In order to</w:t>
      </w:r>
      <w:proofErr w:type="gramEnd"/>
      <w:r>
        <w:t xml:space="preserve"> assess </w:t>
      </w:r>
      <w:r w:rsidR="002200D6">
        <w:t xml:space="preserve">the </w:t>
      </w:r>
      <w:r>
        <w:t xml:space="preserve">relationship between job category and Job Positives Index scores, we ran a series of one-way ANOVA tests (shown in Table 13 below) and found statistically significant </w:t>
      </w:r>
      <w:r w:rsidR="002200D6">
        <w:t xml:space="preserve">(p&lt;.05) </w:t>
      </w:r>
      <w:r>
        <w:t xml:space="preserve">differences in means between some groups but not others: Educational versus Special Skills and Administrative; Student Services versus Administrative; Special Skills versus Educational and Administrative; Administrative versus all four other categories; and Food Services versus Administrative. Students working in </w:t>
      </w:r>
      <w:proofErr w:type="gramStart"/>
      <w:r>
        <w:t>Administrative</w:t>
      </w:r>
      <w:proofErr w:type="gramEnd"/>
      <w:r>
        <w:t xml:space="preserve"> jobs (m=18.96) reported the </w:t>
      </w:r>
      <w:r>
        <w:lastRenderedPageBreak/>
        <w:t>highest average scores on the Job Positives Index while students in Special Skills reported the lowest average scores (m=16.05), followed closely by Food Services (16.75).</w:t>
      </w:r>
    </w:p>
    <w:p w14:paraId="1931F6BD" w14:textId="69ED08DC" w:rsidR="00C830A9" w:rsidRDefault="00C830A9" w:rsidP="002200D6">
      <w:pPr>
        <w:spacing w:line="240" w:lineRule="auto"/>
      </w:pPr>
    </w:p>
    <w:p w14:paraId="6AE3937B" w14:textId="77777777" w:rsidR="004C0292" w:rsidRPr="004C0292" w:rsidRDefault="004C0292" w:rsidP="002200D6">
      <w:pPr>
        <w:spacing w:line="240" w:lineRule="auto"/>
        <w:rPr>
          <w:b/>
          <w:bCs/>
          <w:highlight w:val="yellow"/>
        </w:rPr>
      </w:pPr>
      <w:r w:rsidRPr="004C0292">
        <w:rPr>
          <w:b/>
          <w:bCs/>
        </w:rPr>
        <w:t>Table 13: Job Category and Job Positives Index Score</w:t>
      </w:r>
    </w:p>
    <w:tbl>
      <w:tblPr>
        <w:tblStyle w:val="ab"/>
        <w:tblW w:w="6420" w:type="dxa"/>
        <w:tblBorders>
          <w:top w:val="nil"/>
          <w:left w:val="nil"/>
          <w:bottom w:val="nil"/>
          <w:right w:val="nil"/>
          <w:insideH w:val="nil"/>
          <w:insideV w:val="nil"/>
        </w:tblBorders>
        <w:tblLayout w:type="fixed"/>
        <w:tblLook w:val="0600" w:firstRow="0" w:lastRow="0" w:firstColumn="0" w:lastColumn="0" w:noHBand="1" w:noVBand="1"/>
      </w:tblPr>
      <w:tblGrid>
        <w:gridCol w:w="2205"/>
        <w:gridCol w:w="2940"/>
        <w:gridCol w:w="1275"/>
      </w:tblGrid>
      <w:tr w:rsidR="00C830A9" w:rsidRPr="004C0292" w14:paraId="7844BF5C" w14:textId="77777777" w:rsidTr="004C0292">
        <w:trPr>
          <w:trHeight w:val="124"/>
        </w:trPr>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CD360D7" w14:textId="77777777" w:rsidR="00C830A9" w:rsidRPr="004C0292" w:rsidRDefault="00C27EBB" w:rsidP="002200D6">
            <w:pPr>
              <w:spacing w:line="240" w:lineRule="auto"/>
              <w:rPr>
                <w:b/>
                <w:bCs/>
              </w:rPr>
            </w:pPr>
            <w:r w:rsidRPr="004C0292">
              <w:rPr>
                <w:b/>
                <w:bCs/>
              </w:rPr>
              <w:t>Job Category</w:t>
            </w:r>
          </w:p>
        </w:tc>
        <w:tc>
          <w:tcPr>
            <w:tcW w:w="29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0AC3813" w14:textId="77777777" w:rsidR="004C0292" w:rsidRDefault="00C27EBB" w:rsidP="002200D6">
            <w:pPr>
              <w:spacing w:line="240" w:lineRule="auto"/>
              <w:jc w:val="center"/>
              <w:rPr>
                <w:b/>
                <w:bCs/>
              </w:rPr>
            </w:pPr>
            <w:r w:rsidRPr="004C0292">
              <w:rPr>
                <w:b/>
                <w:bCs/>
              </w:rPr>
              <w:t xml:space="preserve">Mean Job Positives </w:t>
            </w:r>
          </w:p>
          <w:p w14:paraId="4436EA14" w14:textId="0BB317FF" w:rsidR="00C830A9" w:rsidRPr="004C0292" w:rsidRDefault="00C27EBB" w:rsidP="002200D6">
            <w:pPr>
              <w:spacing w:line="240" w:lineRule="auto"/>
              <w:jc w:val="center"/>
              <w:rPr>
                <w:b/>
                <w:bCs/>
              </w:rPr>
            </w:pPr>
            <w:r w:rsidRPr="004C0292">
              <w:rPr>
                <w:b/>
                <w:bCs/>
              </w:rPr>
              <w:t>Index Score</w:t>
            </w:r>
          </w:p>
        </w:tc>
        <w:tc>
          <w:tcPr>
            <w:tcW w:w="127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9BED02B" w14:textId="77777777" w:rsidR="00C830A9" w:rsidRPr="004C0292" w:rsidRDefault="00C27EBB" w:rsidP="002200D6">
            <w:pPr>
              <w:spacing w:line="240" w:lineRule="auto"/>
              <w:jc w:val="center"/>
              <w:rPr>
                <w:b/>
                <w:bCs/>
              </w:rPr>
            </w:pPr>
            <w:proofErr w:type="spellStart"/>
            <w:r w:rsidRPr="004C0292">
              <w:rPr>
                <w:b/>
                <w:bCs/>
              </w:rPr>
              <w:t>s.d.</w:t>
            </w:r>
            <w:proofErr w:type="spellEnd"/>
          </w:p>
        </w:tc>
      </w:tr>
      <w:tr w:rsidR="00C830A9" w14:paraId="7742EE0D" w14:textId="77777777" w:rsidTr="004C0292">
        <w:trPr>
          <w:trHeight w:val="16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6E200A" w14:textId="77777777" w:rsidR="00C830A9" w:rsidRDefault="00C27EBB" w:rsidP="002200D6">
            <w:pPr>
              <w:spacing w:line="240" w:lineRule="auto"/>
            </w:pPr>
            <w:r>
              <w:t>Educational</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1BCFDD9A" w14:textId="77777777" w:rsidR="00C830A9" w:rsidRDefault="00C27EBB" w:rsidP="002200D6">
            <w:pPr>
              <w:spacing w:line="240" w:lineRule="auto"/>
              <w:jc w:val="center"/>
            </w:pPr>
            <w:r>
              <w:t>17.68</w:t>
            </w:r>
          </w:p>
        </w:tc>
        <w:tc>
          <w:tcPr>
            <w:tcW w:w="1275" w:type="dxa"/>
            <w:tcBorders>
              <w:top w:val="nil"/>
              <w:left w:val="nil"/>
              <w:bottom w:val="single" w:sz="8" w:space="0" w:color="000000"/>
              <w:right w:val="single" w:sz="8" w:space="0" w:color="000000"/>
            </w:tcBorders>
            <w:tcMar>
              <w:top w:w="0" w:type="dxa"/>
              <w:left w:w="100" w:type="dxa"/>
              <w:bottom w:w="0" w:type="dxa"/>
              <w:right w:w="100" w:type="dxa"/>
            </w:tcMar>
          </w:tcPr>
          <w:p w14:paraId="107518BE" w14:textId="77777777" w:rsidR="00C830A9" w:rsidRDefault="00C27EBB" w:rsidP="002200D6">
            <w:pPr>
              <w:spacing w:line="240" w:lineRule="auto"/>
              <w:jc w:val="center"/>
            </w:pPr>
            <w:r>
              <w:t>3.395</w:t>
            </w:r>
          </w:p>
        </w:tc>
      </w:tr>
      <w:tr w:rsidR="00C830A9" w14:paraId="3C1ED3B1"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DB353AE" w14:textId="77777777" w:rsidR="00C830A9" w:rsidRDefault="00C27EBB" w:rsidP="002200D6">
            <w:pPr>
              <w:spacing w:line="240" w:lineRule="auto"/>
            </w:pPr>
            <w:r>
              <w:t>Student Services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439E3279" w14:textId="77777777" w:rsidR="00C830A9" w:rsidRDefault="00C27EBB" w:rsidP="002200D6">
            <w:pPr>
              <w:spacing w:line="240" w:lineRule="auto"/>
              <w:jc w:val="center"/>
            </w:pPr>
            <w:r>
              <w:t>17.11</w:t>
            </w:r>
          </w:p>
        </w:tc>
        <w:tc>
          <w:tcPr>
            <w:tcW w:w="1275" w:type="dxa"/>
            <w:tcBorders>
              <w:top w:val="nil"/>
              <w:left w:val="nil"/>
              <w:bottom w:val="single" w:sz="8" w:space="0" w:color="000000"/>
              <w:right w:val="single" w:sz="8" w:space="0" w:color="000000"/>
            </w:tcBorders>
            <w:tcMar>
              <w:top w:w="0" w:type="dxa"/>
              <w:left w:w="100" w:type="dxa"/>
              <w:bottom w:w="0" w:type="dxa"/>
              <w:right w:w="100" w:type="dxa"/>
            </w:tcMar>
          </w:tcPr>
          <w:p w14:paraId="270313E4" w14:textId="77777777" w:rsidR="00C830A9" w:rsidRDefault="00C27EBB" w:rsidP="002200D6">
            <w:pPr>
              <w:spacing w:line="240" w:lineRule="auto"/>
              <w:jc w:val="center"/>
            </w:pPr>
            <w:r>
              <w:t>2.938</w:t>
            </w:r>
          </w:p>
        </w:tc>
      </w:tr>
      <w:tr w:rsidR="00C830A9" w14:paraId="30374C3A" w14:textId="77777777" w:rsidTr="004C0292">
        <w:trPr>
          <w:trHeight w:val="7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ABFA2E" w14:textId="77777777" w:rsidR="00C830A9" w:rsidRDefault="00C27EBB" w:rsidP="002200D6">
            <w:pPr>
              <w:spacing w:line="240" w:lineRule="auto"/>
            </w:pPr>
            <w:r>
              <w:t>Special Skills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31A97820" w14:textId="77777777" w:rsidR="00C830A9" w:rsidRDefault="00C27EBB" w:rsidP="002200D6">
            <w:pPr>
              <w:spacing w:line="240" w:lineRule="auto"/>
              <w:jc w:val="center"/>
            </w:pPr>
            <w:r>
              <w:t>16.05</w:t>
            </w:r>
          </w:p>
        </w:tc>
        <w:tc>
          <w:tcPr>
            <w:tcW w:w="1275" w:type="dxa"/>
            <w:tcBorders>
              <w:top w:val="nil"/>
              <w:left w:val="nil"/>
              <w:bottom w:val="single" w:sz="8" w:space="0" w:color="000000"/>
              <w:right w:val="single" w:sz="8" w:space="0" w:color="000000"/>
            </w:tcBorders>
            <w:tcMar>
              <w:top w:w="0" w:type="dxa"/>
              <w:left w:w="100" w:type="dxa"/>
              <w:bottom w:w="0" w:type="dxa"/>
              <w:right w:w="100" w:type="dxa"/>
            </w:tcMar>
          </w:tcPr>
          <w:p w14:paraId="4D722D0E" w14:textId="77777777" w:rsidR="00C830A9" w:rsidRDefault="00C27EBB" w:rsidP="002200D6">
            <w:pPr>
              <w:spacing w:line="240" w:lineRule="auto"/>
              <w:jc w:val="center"/>
            </w:pPr>
            <w:r>
              <w:t>3.220</w:t>
            </w:r>
          </w:p>
        </w:tc>
      </w:tr>
      <w:tr w:rsidR="00C830A9" w14:paraId="03A903AB" w14:textId="77777777" w:rsidTr="004C0292">
        <w:trPr>
          <w:trHeight w:val="169"/>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4741440" w14:textId="77777777" w:rsidR="00C830A9" w:rsidRDefault="00C27EBB" w:rsidP="002200D6">
            <w:pPr>
              <w:spacing w:line="240" w:lineRule="auto"/>
            </w:pPr>
            <w:r>
              <w:t>Administrative</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0439CA86" w14:textId="77777777" w:rsidR="00C830A9" w:rsidRDefault="00C27EBB" w:rsidP="002200D6">
            <w:pPr>
              <w:spacing w:line="240" w:lineRule="auto"/>
              <w:jc w:val="center"/>
            </w:pPr>
            <w:r>
              <w:t>18.96</w:t>
            </w:r>
          </w:p>
        </w:tc>
        <w:tc>
          <w:tcPr>
            <w:tcW w:w="1275" w:type="dxa"/>
            <w:tcBorders>
              <w:top w:val="nil"/>
              <w:left w:val="nil"/>
              <w:bottom w:val="single" w:sz="8" w:space="0" w:color="000000"/>
              <w:right w:val="single" w:sz="8" w:space="0" w:color="000000"/>
            </w:tcBorders>
            <w:tcMar>
              <w:top w:w="0" w:type="dxa"/>
              <w:left w:w="100" w:type="dxa"/>
              <w:bottom w:w="0" w:type="dxa"/>
              <w:right w:w="100" w:type="dxa"/>
            </w:tcMar>
          </w:tcPr>
          <w:p w14:paraId="381B200A" w14:textId="77777777" w:rsidR="00C830A9" w:rsidRDefault="00C27EBB" w:rsidP="002200D6">
            <w:pPr>
              <w:spacing w:line="240" w:lineRule="auto"/>
              <w:jc w:val="center"/>
            </w:pPr>
            <w:r>
              <w:t>3.256</w:t>
            </w:r>
          </w:p>
        </w:tc>
      </w:tr>
      <w:tr w:rsidR="00C830A9" w14:paraId="62BA13AA"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5FE570B" w14:textId="77777777" w:rsidR="00C830A9" w:rsidRDefault="00C27EBB" w:rsidP="002200D6">
            <w:pPr>
              <w:spacing w:line="240" w:lineRule="auto"/>
            </w:pPr>
            <w:r>
              <w:t>Food Services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095E0303" w14:textId="77777777" w:rsidR="00C830A9" w:rsidRDefault="00C27EBB" w:rsidP="002200D6">
            <w:pPr>
              <w:spacing w:line="240" w:lineRule="auto"/>
              <w:jc w:val="center"/>
            </w:pPr>
            <w:r>
              <w:t>16.75</w:t>
            </w:r>
          </w:p>
        </w:tc>
        <w:tc>
          <w:tcPr>
            <w:tcW w:w="1275" w:type="dxa"/>
            <w:tcBorders>
              <w:top w:val="nil"/>
              <w:left w:val="nil"/>
              <w:bottom w:val="single" w:sz="8" w:space="0" w:color="000000"/>
              <w:right w:val="single" w:sz="8" w:space="0" w:color="000000"/>
            </w:tcBorders>
            <w:tcMar>
              <w:top w:w="0" w:type="dxa"/>
              <w:left w:w="100" w:type="dxa"/>
              <w:bottom w:w="0" w:type="dxa"/>
              <w:right w:w="100" w:type="dxa"/>
            </w:tcMar>
          </w:tcPr>
          <w:p w14:paraId="76A63E89" w14:textId="77777777" w:rsidR="00C830A9" w:rsidRDefault="00C27EBB" w:rsidP="002200D6">
            <w:pPr>
              <w:spacing w:line="240" w:lineRule="auto"/>
              <w:jc w:val="center"/>
            </w:pPr>
            <w:r>
              <w:t>3.851</w:t>
            </w:r>
          </w:p>
        </w:tc>
      </w:tr>
    </w:tbl>
    <w:p w14:paraId="3CEBA9F0" w14:textId="77777777" w:rsidR="00C830A9" w:rsidRDefault="00C830A9" w:rsidP="002200D6">
      <w:pPr>
        <w:spacing w:line="240" w:lineRule="auto"/>
      </w:pPr>
    </w:p>
    <w:p w14:paraId="37E342C4" w14:textId="77777777" w:rsidR="00C830A9" w:rsidRDefault="00C27EBB" w:rsidP="002200D6">
      <w:pPr>
        <w:spacing w:line="240" w:lineRule="auto"/>
        <w:rPr>
          <w:i/>
        </w:rPr>
      </w:pPr>
      <w:r>
        <w:rPr>
          <w:i/>
        </w:rPr>
        <w:t>Job Category and Job Stresses Index</w:t>
      </w:r>
    </w:p>
    <w:p w14:paraId="2485263B" w14:textId="297194D2" w:rsidR="00C830A9" w:rsidRDefault="00C27EBB" w:rsidP="002200D6">
      <w:pPr>
        <w:spacing w:line="240" w:lineRule="auto"/>
      </w:pPr>
      <w:r>
        <w:t xml:space="preserve">A series of one-way ANOVA tests showed statistically significant differences </w:t>
      </w:r>
      <w:r w:rsidR="002200D6">
        <w:t xml:space="preserve">(p&lt;.05) </w:t>
      </w:r>
      <w:r>
        <w:t>in</w:t>
      </w:r>
      <w:r w:rsidR="002200D6">
        <w:t xml:space="preserve"> the</w:t>
      </w:r>
      <w:r>
        <w:t xml:space="preserve"> mean of Job Stresses Index scores across job categories (Table 14). Students working in Special Skills jobs reported the lowest average score on the stress index (m=3.64) while students working in Food Services reported the highest job stresses score (m=6.47). Students who work in Food Services tend to experience the </w:t>
      </w:r>
      <w:r w:rsidR="002200D6">
        <w:t>most</w:t>
      </w:r>
      <w:r>
        <w:t xml:space="preserve"> job stress while students who work in Special Skills tend to experience the l</w:t>
      </w:r>
      <w:r w:rsidR="002200D6">
        <w:t>east</w:t>
      </w:r>
      <w:r>
        <w:t xml:space="preserve">. </w:t>
      </w:r>
    </w:p>
    <w:p w14:paraId="231874C9" w14:textId="2A2EA595" w:rsidR="00C830A9" w:rsidRDefault="00C830A9" w:rsidP="002200D6">
      <w:pPr>
        <w:spacing w:line="240" w:lineRule="auto"/>
      </w:pPr>
    </w:p>
    <w:p w14:paraId="54C253AF" w14:textId="77777777" w:rsidR="004C0292" w:rsidRPr="004C0292" w:rsidRDefault="004C0292" w:rsidP="002200D6">
      <w:pPr>
        <w:spacing w:line="240" w:lineRule="auto"/>
        <w:rPr>
          <w:b/>
          <w:bCs/>
          <w:highlight w:val="yellow"/>
        </w:rPr>
      </w:pPr>
      <w:r w:rsidRPr="004C0292">
        <w:rPr>
          <w:b/>
          <w:bCs/>
        </w:rPr>
        <w:t>Table 14: Job Category and Job Stresses Index Score</w:t>
      </w:r>
    </w:p>
    <w:tbl>
      <w:tblPr>
        <w:tblStyle w:val="ac"/>
        <w:tblW w:w="6450" w:type="dxa"/>
        <w:tblBorders>
          <w:top w:val="nil"/>
          <w:left w:val="nil"/>
          <w:bottom w:val="nil"/>
          <w:right w:val="nil"/>
          <w:insideH w:val="nil"/>
          <w:insideV w:val="nil"/>
        </w:tblBorders>
        <w:tblLayout w:type="fixed"/>
        <w:tblLook w:val="0600" w:firstRow="0" w:lastRow="0" w:firstColumn="0" w:lastColumn="0" w:noHBand="1" w:noVBand="1"/>
      </w:tblPr>
      <w:tblGrid>
        <w:gridCol w:w="2205"/>
        <w:gridCol w:w="2940"/>
        <w:gridCol w:w="1305"/>
      </w:tblGrid>
      <w:tr w:rsidR="00C830A9" w:rsidRPr="004C0292" w14:paraId="1E567923" w14:textId="77777777" w:rsidTr="004C0292">
        <w:trPr>
          <w:trHeight w:val="232"/>
        </w:trPr>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C450434" w14:textId="77777777" w:rsidR="00C830A9" w:rsidRPr="004C0292" w:rsidRDefault="00C27EBB" w:rsidP="002200D6">
            <w:pPr>
              <w:spacing w:line="240" w:lineRule="auto"/>
              <w:rPr>
                <w:b/>
                <w:bCs/>
              </w:rPr>
            </w:pPr>
            <w:r w:rsidRPr="004C0292">
              <w:rPr>
                <w:b/>
                <w:bCs/>
              </w:rPr>
              <w:t>Job Category</w:t>
            </w:r>
          </w:p>
        </w:tc>
        <w:tc>
          <w:tcPr>
            <w:tcW w:w="29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EBF4023" w14:textId="77777777" w:rsidR="00C830A9" w:rsidRPr="004C0292" w:rsidRDefault="00C27EBB" w:rsidP="002200D6">
            <w:pPr>
              <w:spacing w:line="240" w:lineRule="auto"/>
              <w:jc w:val="center"/>
              <w:rPr>
                <w:b/>
                <w:bCs/>
              </w:rPr>
            </w:pPr>
            <w:r w:rsidRPr="004C0292">
              <w:rPr>
                <w:b/>
                <w:bCs/>
              </w:rPr>
              <w:t>Mean Job Stresses Index (3 items) Score</w:t>
            </w:r>
          </w:p>
        </w:tc>
        <w:tc>
          <w:tcPr>
            <w:tcW w:w="130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A0C8BA9" w14:textId="77777777" w:rsidR="00C830A9" w:rsidRPr="004C0292" w:rsidRDefault="00C27EBB" w:rsidP="002200D6">
            <w:pPr>
              <w:spacing w:line="240" w:lineRule="auto"/>
              <w:jc w:val="center"/>
              <w:rPr>
                <w:b/>
                <w:bCs/>
              </w:rPr>
            </w:pPr>
            <w:proofErr w:type="spellStart"/>
            <w:r w:rsidRPr="004C0292">
              <w:rPr>
                <w:b/>
                <w:bCs/>
              </w:rPr>
              <w:t>s.d.</w:t>
            </w:r>
            <w:proofErr w:type="spellEnd"/>
          </w:p>
        </w:tc>
      </w:tr>
      <w:tr w:rsidR="00C830A9" w14:paraId="61682DE5" w14:textId="77777777" w:rsidTr="004C0292">
        <w:trPr>
          <w:trHeight w:val="169"/>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671E3AA" w14:textId="77777777" w:rsidR="00C830A9" w:rsidRDefault="00C27EBB" w:rsidP="002200D6">
            <w:pPr>
              <w:spacing w:line="240" w:lineRule="auto"/>
            </w:pPr>
            <w:r>
              <w:t>Educational</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0A37FA8E" w14:textId="77777777" w:rsidR="00C830A9" w:rsidRDefault="00C27EBB" w:rsidP="002200D6">
            <w:pPr>
              <w:spacing w:line="240" w:lineRule="auto"/>
              <w:jc w:val="center"/>
            </w:pPr>
            <w:r>
              <w:t>4.08</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2093CE90" w14:textId="77777777" w:rsidR="00C830A9" w:rsidRDefault="00C27EBB" w:rsidP="002200D6">
            <w:pPr>
              <w:spacing w:line="240" w:lineRule="auto"/>
              <w:jc w:val="center"/>
            </w:pPr>
            <w:r>
              <w:t>2.290</w:t>
            </w:r>
          </w:p>
        </w:tc>
      </w:tr>
      <w:tr w:rsidR="00C830A9" w14:paraId="29A5C706"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4B5A43F" w14:textId="77777777" w:rsidR="00C830A9" w:rsidRDefault="00C27EBB" w:rsidP="002200D6">
            <w:pPr>
              <w:spacing w:line="240" w:lineRule="auto"/>
            </w:pPr>
            <w:r>
              <w:t>Student Services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776B00F7" w14:textId="77777777" w:rsidR="00C830A9" w:rsidRDefault="00C27EBB" w:rsidP="002200D6">
            <w:pPr>
              <w:spacing w:line="240" w:lineRule="auto"/>
              <w:jc w:val="center"/>
            </w:pPr>
            <w:r>
              <w:t>4.08</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5F10FC23" w14:textId="77777777" w:rsidR="00C830A9" w:rsidRDefault="00C27EBB" w:rsidP="002200D6">
            <w:pPr>
              <w:spacing w:line="240" w:lineRule="auto"/>
              <w:jc w:val="center"/>
            </w:pPr>
            <w:r>
              <w:t>2.279</w:t>
            </w:r>
          </w:p>
        </w:tc>
      </w:tr>
      <w:tr w:rsidR="00C830A9" w14:paraId="5787C65D"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7D0F1C4" w14:textId="77777777" w:rsidR="00C830A9" w:rsidRDefault="00C27EBB" w:rsidP="002200D6">
            <w:pPr>
              <w:spacing w:line="240" w:lineRule="auto"/>
            </w:pPr>
            <w:r>
              <w:t>Special Skills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05D7DC13" w14:textId="77777777" w:rsidR="00C830A9" w:rsidRDefault="00C27EBB" w:rsidP="002200D6">
            <w:pPr>
              <w:spacing w:line="240" w:lineRule="auto"/>
              <w:jc w:val="center"/>
            </w:pPr>
            <w:r>
              <w:t>3.64</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45227FA5" w14:textId="77777777" w:rsidR="00C830A9" w:rsidRDefault="00C27EBB" w:rsidP="002200D6">
            <w:pPr>
              <w:spacing w:line="240" w:lineRule="auto"/>
              <w:jc w:val="center"/>
            </w:pPr>
            <w:r>
              <w:t>2.263</w:t>
            </w:r>
          </w:p>
        </w:tc>
      </w:tr>
      <w:tr w:rsidR="00C830A9" w14:paraId="1059FCBC"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ED1CD6E" w14:textId="77777777" w:rsidR="00C830A9" w:rsidRDefault="00C27EBB" w:rsidP="002200D6">
            <w:pPr>
              <w:spacing w:line="240" w:lineRule="auto"/>
            </w:pPr>
            <w:r>
              <w:t>Administrative</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21C2C12A" w14:textId="77777777" w:rsidR="00C830A9" w:rsidRDefault="00C27EBB" w:rsidP="002200D6">
            <w:pPr>
              <w:spacing w:line="240" w:lineRule="auto"/>
              <w:jc w:val="center"/>
            </w:pPr>
            <w:r>
              <w:t>3.99</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477937AF" w14:textId="77777777" w:rsidR="00C830A9" w:rsidRDefault="00C27EBB" w:rsidP="002200D6">
            <w:pPr>
              <w:spacing w:line="240" w:lineRule="auto"/>
              <w:jc w:val="center"/>
            </w:pPr>
            <w:r>
              <w:t>2.579</w:t>
            </w:r>
          </w:p>
        </w:tc>
      </w:tr>
      <w:tr w:rsidR="00C830A9" w14:paraId="0BA02E28" w14:textId="77777777" w:rsidTr="004C0292">
        <w:trPr>
          <w:trHeight w:val="142"/>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74168B3" w14:textId="77777777" w:rsidR="00C830A9" w:rsidRDefault="00C27EBB" w:rsidP="002200D6">
            <w:pPr>
              <w:spacing w:line="240" w:lineRule="auto"/>
            </w:pPr>
            <w:r>
              <w:t>Food Services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535A81E7" w14:textId="77777777" w:rsidR="00C830A9" w:rsidRDefault="00C27EBB" w:rsidP="002200D6">
            <w:pPr>
              <w:spacing w:line="240" w:lineRule="auto"/>
              <w:jc w:val="center"/>
            </w:pPr>
            <w:r>
              <w:t>6.47</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523663D1" w14:textId="77777777" w:rsidR="00C830A9" w:rsidRDefault="00C27EBB" w:rsidP="002200D6">
            <w:pPr>
              <w:spacing w:line="240" w:lineRule="auto"/>
              <w:jc w:val="center"/>
            </w:pPr>
            <w:r>
              <w:t>2.959</w:t>
            </w:r>
          </w:p>
        </w:tc>
      </w:tr>
    </w:tbl>
    <w:p w14:paraId="6E456C25" w14:textId="77777777" w:rsidR="00C830A9" w:rsidRDefault="00C830A9" w:rsidP="002200D6">
      <w:pPr>
        <w:spacing w:line="240" w:lineRule="auto"/>
      </w:pPr>
    </w:p>
    <w:p w14:paraId="7852A83F" w14:textId="77777777" w:rsidR="00C830A9" w:rsidRDefault="00C27EBB" w:rsidP="002200D6">
      <w:pPr>
        <w:spacing w:line="240" w:lineRule="auto"/>
      </w:pPr>
      <w:r>
        <w:rPr>
          <w:i/>
        </w:rPr>
        <w:t>Job Category and Job Satisfaction Index</w:t>
      </w:r>
    </w:p>
    <w:p w14:paraId="160D6CCE" w14:textId="5F7B9C58" w:rsidR="00C830A9" w:rsidRDefault="009E69E3" w:rsidP="002200D6">
      <w:pPr>
        <w:spacing w:line="240" w:lineRule="auto"/>
      </w:pPr>
      <w:r>
        <w:t>We used a</w:t>
      </w:r>
      <w:r w:rsidR="00C27EBB">
        <w:t xml:space="preserve"> Kruskal-Wallis H-test to compare the mean scores of job satisfaction for different job categories (Table 15). A significant difference was found (H(4)=63.141, p&lt;0.001). Students working in Special Skills (m=28.18) reported the highest average scores on the index, with students working in Student Services, Educational jobs, and </w:t>
      </w:r>
      <w:proofErr w:type="gramStart"/>
      <w:r w:rsidR="00C27EBB">
        <w:t>Administrative</w:t>
      </w:r>
      <w:proofErr w:type="gramEnd"/>
      <w:r w:rsidR="00C27EBB">
        <w:t xml:space="preserve"> jobs following closely behind, while students working in Food Services reported much lower average scores (m=18.12).  </w:t>
      </w:r>
    </w:p>
    <w:p w14:paraId="1C13CE50" w14:textId="77777777" w:rsidR="00C830A9" w:rsidRDefault="00C830A9" w:rsidP="002200D6">
      <w:pPr>
        <w:spacing w:line="240" w:lineRule="auto"/>
      </w:pPr>
    </w:p>
    <w:p w14:paraId="4900A2B1" w14:textId="77777777" w:rsidR="004C0292" w:rsidRPr="004C0292" w:rsidRDefault="004C0292" w:rsidP="002200D6">
      <w:pPr>
        <w:spacing w:line="240" w:lineRule="auto"/>
        <w:rPr>
          <w:b/>
          <w:bCs/>
        </w:rPr>
      </w:pPr>
      <w:r w:rsidRPr="004C0292">
        <w:rPr>
          <w:b/>
          <w:bCs/>
        </w:rPr>
        <w:t>Table 15: Job Category and Job Satisfaction Index Score</w:t>
      </w:r>
    </w:p>
    <w:tbl>
      <w:tblPr>
        <w:tblStyle w:val="ad"/>
        <w:tblW w:w="6450" w:type="dxa"/>
        <w:tblBorders>
          <w:top w:val="nil"/>
          <w:left w:val="nil"/>
          <w:bottom w:val="nil"/>
          <w:right w:val="nil"/>
          <w:insideH w:val="nil"/>
          <w:insideV w:val="nil"/>
        </w:tblBorders>
        <w:tblLayout w:type="fixed"/>
        <w:tblLook w:val="0600" w:firstRow="0" w:lastRow="0" w:firstColumn="0" w:lastColumn="0" w:noHBand="1" w:noVBand="1"/>
      </w:tblPr>
      <w:tblGrid>
        <w:gridCol w:w="2205"/>
        <w:gridCol w:w="2940"/>
        <w:gridCol w:w="1305"/>
      </w:tblGrid>
      <w:tr w:rsidR="00C830A9" w:rsidRPr="004C0292" w14:paraId="7194B510" w14:textId="77777777" w:rsidTr="004C0292">
        <w:trPr>
          <w:trHeight w:val="133"/>
        </w:trPr>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E6299AF" w14:textId="77777777" w:rsidR="00C830A9" w:rsidRPr="004C0292" w:rsidRDefault="00C27EBB" w:rsidP="002200D6">
            <w:pPr>
              <w:spacing w:line="240" w:lineRule="auto"/>
              <w:rPr>
                <w:b/>
                <w:bCs/>
              </w:rPr>
            </w:pPr>
            <w:r w:rsidRPr="004C0292">
              <w:rPr>
                <w:b/>
                <w:bCs/>
              </w:rPr>
              <w:t>Job Category</w:t>
            </w:r>
          </w:p>
        </w:tc>
        <w:tc>
          <w:tcPr>
            <w:tcW w:w="294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7AEC32A" w14:textId="77777777" w:rsidR="00C830A9" w:rsidRPr="004C0292" w:rsidRDefault="00C27EBB" w:rsidP="002200D6">
            <w:pPr>
              <w:spacing w:line="240" w:lineRule="auto"/>
              <w:jc w:val="center"/>
              <w:rPr>
                <w:b/>
                <w:bCs/>
              </w:rPr>
            </w:pPr>
            <w:r w:rsidRPr="004C0292">
              <w:rPr>
                <w:b/>
                <w:bCs/>
              </w:rPr>
              <w:t>Mean Job Satisfaction Index (8 items) Score</w:t>
            </w:r>
          </w:p>
        </w:tc>
        <w:tc>
          <w:tcPr>
            <w:tcW w:w="130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681EE02" w14:textId="77777777" w:rsidR="00C830A9" w:rsidRPr="004C0292" w:rsidRDefault="00C27EBB" w:rsidP="002200D6">
            <w:pPr>
              <w:spacing w:line="240" w:lineRule="auto"/>
              <w:jc w:val="center"/>
              <w:rPr>
                <w:b/>
                <w:bCs/>
              </w:rPr>
            </w:pPr>
            <w:proofErr w:type="spellStart"/>
            <w:r w:rsidRPr="004C0292">
              <w:rPr>
                <w:b/>
                <w:bCs/>
              </w:rPr>
              <w:t>s.d.</w:t>
            </w:r>
            <w:proofErr w:type="spellEnd"/>
          </w:p>
        </w:tc>
      </w:tr>
      <w:tr w:rsidR="00C830A9" w14:paraId="049B7BE9" w14:textId="77777777" w:rsidTr="004C0292">
        <w:trPr>
          <w:trHeight w:val="52"/>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0F32E35" w14:textId="77777777" w:rsidR="00C830A9" w:rsidRDefault="00C27EBB" w:rsidP="002200D6">
            <w:pPr>
              <w:spacing w:line="240" w:lineRule="auto"/>
            </w:pPr>
            <w:r>
              <w:t>Educational</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3C4089C9" w14:textId="77777777" w:rsidR="00C830A9" w:rsidRDefault="00C27EBB" w:rsidP="002200D6">
            <w:pPr>
              <w:spacing w:line="240" w:lineRule="auto"/>
              <w:jc w:val="center"/>
            </w:pPr>
            <w:r>
              <w:t>25.92</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12F2B877" w14:textId="77777777" w:rsidR="00C830A9" w:rsidRDefault="00C27EBB" w:rsidP="002200D6">
            <w:pPr>
              <w:spacing w:line="240" w:lineRule="auto"/>
              <w:jc w:val="center"/>
            </w:pPr>
            <w:r>
              <w:t>5.619</w:t>
            </w:r>
          </w:p>
        </w:tc>
      </w:tr>
      <w:tr w:rsidR="00C830A9" w14:paraId="3648786A"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BED427B" w14:textId="77777777" w:rsidR="00C830A9" w:rsidRDefault="00C27EBB" w:rsidP="002200D6">
            <w:pPr>
              <w:spacing w:line="240" w:lineRule="auto"/>
            </w:pPr>
            <w:r>
              <w:t>Student Services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381C424C" w14:textId="77777777" w:rsidR="00C830A9" w:rsidRDefault="00C27EBB" w:rsidP="002200D6">
            <w:pPr>
              <w:spacing w:line="240" w:lineRule="auto"/>
              <w:jc w:val="center"/>
            </w:pPr>
            <w:r>
              <w:t>26.45</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2F2840BE" w14:textId="77777777" w:rsidR="00C830A9" w:rsidRDefault="00C27EBB" w:rsidP="002200D6">
            <w:pPr>
              <w:spacing w:line="240" w:lineRule="auto"/>
              <w:jc w:val="center"/>
            </w:pPr>
            <w:r>
              <w:t>4.993</w:t>
            </w:r>
          </w:p>
        </w:tc>
      </w:tr>
      <w:tr w:rsidR="00C830A9" w14:paraId="030226DF"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540479D" w14:textId="77777777" w:rsidR="00C830A9" w:rsidRDefault="00C27EBB" w:rsidP="002200D6">
            <w:pPr>
              <w:spacing w:line="240" w:lineRule="auto"/>
            </w:pPr>
            <w:r>
              <w:t>Special Skills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5E0801FD" w14:textId="77777777" w:rsidR="00C830A9" w:rsidRDefault="00C27EBB" w:rsidP="002200D6">
            <w:pPr>
              <w:spacing w:line="240" w:lineRule="auto"/>
              <w:jc w:val="center"/>
            </w:pPr>
            <w:r>
              <w:t>28.18</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74412A56" w14:textId="77777777" w:rsidR="00C830A9" w:rsidRDefault="00C27EBB" w:rsidP="002200D6">
            <w:pPr>
              <w:spacing w:line="240" w:lineRule="auto"/>
              <w:jc w:val="center"/>
            </w:pPr>
            <w:r>
              <w:t>4.052</w:t>
            </w:r>
          </w:p>
        </w:tc>
      </w:tr>
      <w:tr w:rsidR="00C830A9" w14:paraId="11607783"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499F5C8" w14:textId="77777777" w:rsidR="00C830A9" w:rsidRDefault="00C27EBB" w:rsidP="002200D6">
            <w:pPr>
              <w:spacing w:line="240" w:lineRule="auto"/>
            </w:pPr>
            <w:r>
              <w:t>Administrative</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2176B90D" w14:textId="77777777" w:rsidR="00C830A9" w:rsidRDefault="00C27EBB" w:rsidP="002200D6">
            <w:pPr>
              <w:spacing w:line="240" w:lineRule="auto"/>
              <w:jc w:val="center"/>
            </w:pPr>
            <w:r>
              <w:t>26.25</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62A5E574" w14:textId="77777777" w:rsidR="00C830A9" w:rsidRDefault="00C27EBB" w:rsidP="002200D6">
            <w:pPr>
              <w:spacing w:line="240" w:lineRule="auto"/>
              <w:jc w:val="center"/>
            </w:pPr>
            <w:r>
              <w:t>5.674</w:t>
            </w:r>
          </w:p>
        </w:tc>
      </w:tr>
      <w:tr w:rsidR="00C830A9" w14:paraId="22664FDC" w14:textId="77777777" w:rsidTr="004C0292">
        <w:trPr>
          <w:trHeight w:val="40"/>
        </w:trPr>
        <w:tc>
          <w:tcPr>
            <w:tcW w:w="220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3CD588A6" w14:textId="77777777" w:rsidR="00C830A9" w:rsidRDefault="00C27EBB" w:rsidP="002200D6">
            <w:pPr>
              <w:spacing w:line="240" w:lineRule="auto"/>
            </w:pPr>
            <w:r>
              <w:t>Food Services</w:t>
            </w:r>
          </w:p>
        </w:tc>
        <w:tc>
          <w:tcPr>
            <w:tcW w:w="2940" w:type="dxa"/>
            <w:tcBorders>
              <w:top w:val="nil"/>
              <w:left w:val="nil"/>
              <w:bottom w:val="single" w:sz="8" w:space="0" w:color="000000"/>
              <w:right w:val="single" w:sz="8" w:space="0" w:color="000000"/>
            </w:tcBorders>
            <w:tcMar>
              <w:top w:w="0" w:type="dxa"/>
              <w:left w:w="100" w:type="dxa"/>
              <w:bottom w:w="0" w:type="dxa"/>
              <w:right w:w="100" w:type="dxa"/>
            </w:tcMar>
          </w:tcPr>
          <w:p w14:paraId="66E81AA6" w14:textId="77777777" w:rsidR="00C830A9" w:rsidRDefault="00C27EBB" w:rsidP="002200D6">
            <w:pPr>
              <w:spacing w:line="240" w:lineRule="auto"/>
              <w:jc w:val="center"/>
            </w:pPr>
            <w:r>
              <w:t>18.12</w:t>
            </w:r>
          </w:p>
        </w:tc>
        <w:tc>
          <w:tcPr>
            <w:tcW w:w="1305" w:type="dxa"/>
            <w:tcBorders>
              <w:top w:val="nil"/>
              <w:left w:val="nil"/>
              <w:bottom w:val="single" w:sz="8" w:space="0" w:color="000000"/>
              <w:right w:val="single" w:sz="8" w:space="0" w:color="000000"/>
            </w:tcBorders>
            <w:tcMar>
              <w:top w:w="0" w:type="dxa"/>
              <w:left w:w="100" w:type="dxa"/>
              <w:bottom w:w="0" w:type="dxa"/>
              <w:right w:w="100" w:type="dxa"/>
            </w:tcMar>
          </w:tcPr>
          <w:p w14:paraId="7153440B" w14:textId="77777777" w:rsidR="00C830A9" w:rsidRDefault="00C27EBB" w:rsidP="002200D6">
            <w:pPr>
              <w:spacing w:line="240" w:lineRule="auto"/>
              <w:jc w:val="center"/>
            </w:pPr>
            <w:r>
              <w:t>7.384</w:t>
            </w:r>
          </w:p>
        </w:tc>
      </w:tr>
    </w:tbl>
    <w:p w14:paraId="41E3D0E0" w14:textId="77777777" w:rsidR="00C830A9" w:rsidRDefault="00C830A9" w:rsidP="002200D6">
      <w:pPr>
        <w:spacing w:line="240" w:lineRule="auto"/>
      </w:pPr>
    </w:p>
    <w:p w14:paraId="496EA1FA" w14:textId="394EE156" w:rsidR="009E69E3" w:rsidRDefault="00C27EBB" w:rsidP="002200D6">
      <w:pPr>
        <w:spacing w:line="240" w:lineRule="auto"/>
      </w:pPr>
      <w:r>
        <w:t xml:space="preserve">When considering </w:t>
      </w:r>
      <w:r w:rsidR="009E69E3">
        <w:t xml:space="preserve">our results regarding </w:t>
      </w:r>
      <w:r>
        <w:t xml:space="preserve">aspects of job satisfaction such as engagement, flexible hours, being able to do homework on the job, and having positive relationships with coworkers and supervisors, it is reasonable to conclude that students who work in food services </w:t>
      </w:r>
      <w:r>
        <w:lastRenderedPageBreak/>
        <w:t xml:space="preserve">experience these factors the least out of all job categories. While the prior studies we reviewed did not address low job satisfaction among college student food service workers, our focus group and open-ended survey question </w:t>
      </w:r>
      <w:r w:rsidR="009E69E3">
        <w:t>en</w:t>
      </w:r>
      <w:r>
        <w:t>able</w:t>
      </w:r>
      <w:r w:rsidR="009E69E3">
        <w:t>d us</w:t>
      </w:r>
      <w:r>
        <w:t xml:space="preserve"> to gather data on how students who work in food services feel about their jobs. They comment</w:t>
      </w:r>
      <w:r w:rsidR="009E69E3">
        <w:t>ed</w:t>
      </w:r>
      <w:r>
        <w:t xml:space="preserve"> on low wages, poor </w:t>
      </w:r>
      <w:proofErr w:type="gramStart"/>
      <w:r>
        <w:t>training</w:t>
      </w:r>
      <w:proofErr w:type="gramEnd"/>
      <w:r>
        <w:t xml:space="preserve"> and the lack of staffing. Students also offered insight into what being a student worker in the cafeteria is like, citing physical demands and being overworked. For example, in response to </w:t>
      </w:r>
      <w:r w:rsidR="00C55444">
        <w:t xml:space="preserve">a question about </w:t>
      </w:r>
      <w:r>
        <w:t xml:space="preserve">why they would not recommend their food service position to another student, one respondent </w:t>
      </w:r>
      <w:r w:rsidR="00C55444">
        <w:t>wrote</w:t>
      </w:r>
      <w:r>
        <w:t xml:space="preserve">, </w:t>
      </w:r>
    </w:p>
    <w:p w14:paraId="5BD10481" w14:textId="58F4FBD9" w:rsidR="00C830A9" w:rsidRDefault="00C27EBB" w:rsidP="008A1BFC">
      <w:pPr>
        <w:spacing w:line="240" w:lineRule="auto"/>
        <w:ind w:left="720"/>
        <w:rPr>
          <w:i/>
        </w:rPr>
      </w:pPr>
      <w:r>
        <w:t>“</w:t>
      </w:r>
      <w:r>
        <w:rPr>
          <w:i/>
        </w:rPr>
        <w:t>It is very physically demanding for a work-study job, and I don't have the opportunity to get my work done like people with desk jobs do, even though I am paid the same amount. With so few Stav workers this year, I am expected to do around 3 people's work each shift, because there aren't enough workers, but we have the same demand of students needing to eat.”</w:t>
      </w:r>
    </w:p>
    <w:p w14:paraId="7CA6AE9D" w14:textId="77777777" w:rsidR="00C830A9" w:rsidRDefault="00C830A9" w:rsidP="002200D6">
      <w:pPr>
        <w:spacing w:line="240" w:lineRule="auto"/>
      </w:pPr>
    </w:p>
    <w:p w14:paraId="2185B080" w14:textId="77777777" w:rsidR="00C830A9" w:rsidRDefault="00C830A9" w:rsidP="002200D6">
      <w:pPr>
        <w:spacing w:line="240" w:lineRule="auto"/>
      </w:pPr>
    </w:p>
    <w:p w14:paraId="20D0F4E5" w14:textId="77777777" w:rsidR="00C830A9" w:rsidRDefault="00C27EBB" w:rsidP="002200D6">
      <w:pPr>
        <w:spacing w:line="240" w:lineRule="auto"/>
        <w:jc w:val="center"/>
      </w:pPr>
      <w:r>
        <w:rPr>
          <w:b/>
        </w:rPr>
        <w:t>Conclusion and Recommendations</w:t>
      </w:r>
    </w:p>
    <w:p w14:paraId="0B4FB93B" w14:textId="77777777" w:rsidR="00C830A9" w:rsidRDefault="00C830A9" w:rsidP="002200D6">
      <w:pPr>
        <w:spacing w:line="240" w:lineRule="auto"/>
      </w:pPr>
    </w:p>
    <w:p w14:paraId="0C81BD37" w14:textId="77777777" w:rsidR="00C830A9" w:rsidRDefault="00C27EBB" w:rsidP="002200D6">
      <w:pPr>
        <w:spacing w:line="240" w:lineRule="auto"/>
      </w:pPr>
      <w:r>
        <w:t xml:space="preserve">Our research yielded several important findings. Our analyses indicate that about three-quarters of St. Olaf student workers tend to feel generally satisfied with their jobs. They cited scheduling flexibility, meaningful work, positive work environments, and self-direction as strong influencing factors. We found that students who experience frequent job positives like engagement and excitement tend to be more satisfied with their jobs. Additionally, students who experience more job stresses such as burnout, exhaustion, and busy work tend to have less job satisfaction than students who experience lower levels of job stresses. Across all job categories on campus, students working in Food Services score significantly lower on job satisfaction than those working in all other job types, and students in higher class years tend to have higher levels of job satisfaction than students in lower class years. </w:t>
      </w:r>
    </w:p>
    <w:p w14:paraId="6844A3F8" w14:textId="77777777" w:rsidR="00C830A9" w:rsidRDefault="00C830A9" w:rsidP="002200D6">
      <w:pPr>
        <w:spacing w:line="240" w:lineRule="auto"/>
      </w:pPr>
    </w:p>
    <w:p w14:paraId="2C535BC1" w14:textId="77777777" w:rsidR="00C830A9" w:rsidRDefault="00C27EBB" w:rsidP="002200D6">
      <w:pPr>
        <w:spacing w:line="240" w:lineRule="auto"/>
        <w:rPr>
          <w:i/>
        </w:rPr>
      </w:pPr>
      <w:r>
        <w:rPr>
          <w:i/>
        </w:rPr>
        <w:t>Strengths and Limitations</w:t>
      </w:r>
    </w:p>
    <w:p w14:paraId="14F3BBDB" w14:textId="222774EA" w:rsidR="00C830A9" w:rsidRDefault="00C27EBB" w:rsidP="002200D6">
      <w:pPr>
        <w:spacing w:line="240" w:lineRule="auto"/>
      </w:pPr>
      <w:r>
        <w:t>There were several notable strengths of our study. First, our response rate was high enough to generalize to the entire population of student workers at St. Olaf College. Additionally, our methods gleaned quantitative data from the closed-ended survey questions and qualitative data from the open response questions and our focus group. Finally, our research is currently very relevant to St. Olaf College</w:t>
      </w:r>
      <w:r w:rsidR="00C41964">
        <w:t xml:space="preserve"> </w:t>
      </w:r>
      <w:r>
        <w:t>–</w:t>
      </w:r>
      <w:r w:rsidR="00C41964">
        <w:t xml:space="preserve"> </w:t>
      </w:r>
      <w:r>
        <w:t xml:space="preserve">in the midst of the COVID-19 pandemic, the institution is experiencing significant staffing shortages for many </w:t>
      </w:r>
      <w:proofErr w:type="gramStart"/>
      <w:r>
        <w:t>student</w:t>
      </w:r>
      <w:proofErr w:type="gramEnd"/>
      <w:r>
        <w:t xml:space="preserve"> work positions (along</w:t>
      </w:r>
      <w:r w:rsidR="00C41964">
        <w:t xml:space="preserve"> with</w:t>
      </w:r>
      <w:r>
        <w:t xml:space="preserve"> the United States as a whole). This situation has likely spurred students to think more about student work, potentially strengthening their ability to reflect on their own experiences.</w:t>
      </w:r>
    </w:p>
    <w:p w14:paraId="657A71A2" w14:textId="77777777" w:rsidR="00C830A9" w:rsidRDefault="00C830A9" w:rsidP="002200D6">
      <w:pPr>
        <w:spacing w:line="240" w:lineRule="auto"/>
      </w:pPr>
    </w:p>
    <w:p w14:paraId="25665315" w14:textId="60736061" w:rsidR="00C830A9" w:rsidRDefault="00C27EBB" w:rsidP="002200D6">
      <w:pPr>
        <w:spacing w:line="240" w:lineRule="auto"/>
      </w:pPr>
      <w:r>
        <w:t>Our research also had several limitations. Our research team is relatively demographically homogeneous as it is made up of three white, female researchers. This could have led to subjective blind</w:t>
      </w:r>
      <w:r w:rsidR="00C41964">
        <w:t xml:space="preserve"> </w:t>
      </w:r>
      <w:r>
        <w:t xml:space="preserve">spots in our research questions and analyses, though we tried to limit subjectivity in our study through </w:t>
      </w:r>
      <w:r w:rsidR="00C41964">
        <w:t xml:space="preserve">our review of literature and our careful use of </w:t>
      </w:r>
      <w:r>
        <w:t>valid and reliab</w:t>
      </w:r>
      <w:r w:rsidR="00C41964">
        <w:t>le</w:t>
      </w:r>
      <w:r>
        <w:t xml:space="preserve"> measures. Additionally, our research was conducted </w:t>
      </w:r>
      <w:r w:rsidR="00C41964">
        <w:t>at</w:t>
      </w:r>
      <w:r>
        <w:t xml:space="preserve"> a small, private, liberal arts college in the American Midwest </w:t>
      </w:r>
      <w:r w:rsidR="00C41964">
        <w:t xml:space="preserve">whose student body </w:t>
      </w:r>
      <w:r>
        <w:t>is primarily white. Our study would have been strengthened by a more diverse and robust sampling population. Finally, we relied on voluntary survey responses to comprise our data, leaving room for bias as self-selected respondents tend to be more likely to have strong opinions than randomly selected respondents.</w:t>
      </w:r>
    </w:p>
    <w:p w14:paraId="618E1070" w14:textId="77777777" w:rsidR="00C830A9" w:rsidRDefault="00C830A9" w:rsidP="002200D6">
      <w:pPr>
        <w:spacing w:line="240" w:lineRule="auto"/>
      </w:pPr>
    </w:p>
    <w:p w14:paraId="2590627F" w14:textId="77777777" w:rsidR="009D70DA" w:rsidRDefault="009D70DA">
      <w:pPr>
        <w:rPr>
          <w:i/>
        </w:rPr>
      </w:pPr>
      <w:r>
        <w:rPr>
          <w:i/>
        </w:rPr>
        <w:br w:type="page"/>
      </w:r>
    </w:p>
    <w:p w14:paraId="2219814A" w14:textId="14C35B40" w:rsidR="00C830A9" w:rsidRDefault="00C27EBB" w:rsidP="002200D6">
      <w:pPr>
        <w:spacing w:line="240" w:lineRule="auto"/>
      </w:pPr>
      <w:r>
        <w:rPr>
          <w:i/>
        </w:rPr>
        <w:lastRenderedPageBreak/>
        <w:t>Recommendations</w:t>
      </w:r>
    </w:p>
    <w:p w14:paraId="4781BD3D" w14:textId="41906A7E" w:rsidR="00C830A9" w:rsidRDefault="00C27EBB" w:rsidP="002200D6">
      <w:pPr>
        <w:spacing w:line="240" w:lineRule="auto"/>
        <w:rPr>
          <w:b/>
        </w:rPr>
      </w:pPr>
      <w:r>
        <w:t>Based on our results, we have three recommendations for the school to consider regarding student employment on campus and job satisfaction. These aim to promote higher student job satisfaction</w:t>
      </w:r>
      <w:r w:rsidR="00C41964">
        <w:t xml:space="preserve"> and thus lower turnover in student-worker jobs</w:t>
      </w:r>
      <w:r w:rsidR="006A49F9">
        <w:t>:</w:t>
      </w:r>
      <w:r>
        <w:t xml:space="preserve"> </w:t>
      </w:r>
      <w:r>
        <w:rPr>
          <w:b/>
        </w:rPr>
        <w:t xml:space="preserve"> </w:t>
      </w:r>
    </w:p>
    <w:p w14:paraId="4CA8BA3F" w14:textId="77777777" w:rsidR="006A49F9" w:rsidRDefault="006A49F9" w:rsidP="006A49F9">
      <w:pPr>
        <w:spacing w:line="240" w:lineRule="auto"/>
        <w:rPr>
          <w:b/>
        </w:rPr>
      </w:pPr>
    </w:p>
    <w:p w14:paraId="65DCEE72" w14:textId="77777777" w:rsidR="006A49F9" w:rsidRDefault="006A49F9" w:rsidP="006A49F9">
      <w:pPr>
        <w:pStyle w:val="ListParagraph"/>
        <w:numPr>
          <w:ilvl w:val="0"/>
          <w:numId w:val="13"/>
        </w:numPr>
        <w:spacing w:line="240" w:lineRule="auto"/>
      </w:pPr>
      <w:r w:rsidRPr="006A49F9">
        <w:rPr>
          <w:u w:val="single"/>
        </w:rPr>
        <w:t>Evaluate current pay and work imbalance in busy, manual labor jobs.</w:t>
      </w:r>
      <w:r>
        <w:t xml:space="preserve"> Higher pay and/or increased benefits would improve the satisfaction of students in these positions. </w:t>
      </w:r>
    </w:p>
    <w:p w14:paraId="6E426B33" w14:textId="77777777" w:rsidR="006A49F9" w:rsidRDefault="00FB2DC4" w:rsidP="006A49F9">
      <w:pPr>
        <w:pStyle w:val="ListParagraph"/>
        <w:numPr>
          <w:ilvl w:val="0"/>
          <w:numId w:val="13"/>
        </w:numPr>
        <w:spacing w:line="240" w:lineRule="auto"/>
      </w:pPr>
      <w:r w:rsidRPr="006A49F9">
        <w:rPr>
          <w:u w:val="single"/>
        </w:rPr>
        <w:t>A</w:t>
      </w:r>
      <w:r w:rsidR="00C27EBB" w:rsidRPr="006A49F9">
        <w:rPr>
          <w:u w:val="single"/>
        </w:rPr>
        <w:t>llow students more flexibility when it comes to scheduling and tasks</w:t>
      </w:r>
      <w:r w:rsidR="00C27EBB">
        <w:t xml:space="preserve"> (i.e.</w:t>
      </w:r>
      <w:r>
        <w:t>,</w:t>
      </w:r>
      <w:r w:rsidR="00C27EBB">
        <w:t xml:space="preserve"> increased ability to take work off for academic reasons)</w:t>
      </w:r>
      <w:r>
        <w:t>. This increase in flexibility and self-direction</w:t>
      </w:r>
      <w:r w:rsidR="00C27EBB">
        <w:t xml:space="preserve"> will </w:t>
      </w:r>
      <w:r>
        <w:t>provide</w:t>
      </w:r>
      <w:r w:rsidR="00C27EBB">
        <w:t xml:space="preserve"> students </w:t>
      </w:r>
      <w:r>
        <w:t>with</w:t>
      </w:r>
      <w:r w:rsidR="00C27EBB">
        <w:t xml:space="preserve"> a much more balanced student employment experience. </w:t>
      </w:r>
    </w:p>
    <w:p w14:paraId="0A54DB9C" w14:textId="6997591C" w:rsidR="00C830A9" w:rsidRDefault="00C27EBB" w:rsidP="006A49F9">
      <w:pPr>
        <w:pStyle w:val="ListParagraph"/>
        <w:numPr>
          <w:ilvl w:val="0"/>
          <w:numId w:val="13"/>
        </w:numPr>
        <w:spacing w:line="240" w:lineRule="auto"/>
      </w:pPr>
      <w:r w:rsidRPr="006A49F9">
        <w:rPr>
          <w:u w:val="single"/>
        </w:rPr>
        <w:t>Hir</w:t>
      </w:r>
      <w:r w:rsidR="00FB2DC4" w:rsidRPr="006A49F9">
        <w:rPr>
          <w:u w:val="single"/>
        </w:rPr>
        <w:t>e</w:t>
      </w:r>
      <w:r w:rsidRPr="006A49F9">
        <w:rPr>
          <w:u w:val="single"/>
        </w:rPr>
        <w:t xml:space="preserve"> non-student staff for food service positions and </w:t>
      </w:r>
      <w:proofErr w:type="gramStart"/>
      <w:r w:rsidRPr="006A49F9">
        <w:rPr>
          <w:u w:val="single"/>
        </w:rPr>
        <w:t>open up</w:t>
      </w:r>
      <w:proofErr w:type="gramEnd"/>
      <w:r w:rsidRPr="006A49F9">
        <w:rPr>
          <w:u w:val="single"/>
        </w:rPr>
        <w:t xml:space="preserve"> more positions in other job categories for student workers</w:t>
      </w:r>
      <w:r>
        <w:t xml:space="preserve"> such as student services, administration, and education</w:t>
      </w:r>
      <w:r w:rsidR="00FB2DC4">
        <w:t>.</w:t>
      </w:r>
      <w:r>
        <w:t xml:space="preserve"> </w:t>
      </w:r>
      <w:r w:rsidR="00FB2DC4">
        <w:t xml:space="preserve">This </w:t>
      </w:r>
      <w:r>
        <w:t xml:space="preserve">will allow more students to have satisfying employment. </w:t>
      </w:r>
    </w:p>
    <w:p w14:paraId="74799C8D" w14:textId="77777777" w:rsidR="00C830A9" w:rsidRDefault="00C830A9" w:rsidP="002200D6">
      <w:pPr>
        <w:spacing w:line="240" w:lineRule="auto"/>
      </w:pPr>
    </w:p>
    <w:p w14:paraId="7877C5DB" w14:textId="77777777" w:rsidR="00C830A9" w:rsidRDefault="00C830A9" w:rsidP="002200D6">
      <w:pPr>
        <w:spacing w:line="240" w:lineRule="auto"/>
      </w:pPr>
    </w:p>
    <w:p w14:paraId="25EE4D7C" w14:textId="77777777" w:rsidR="00C830A9" w:rsidRDefault="00C830A9" w:rsidP="002200D6">
      <w:pPr>
        <w:spacing w:line="240" w:lineRule="auto"/>
      </w:pPr>
    </w:p>
    <w:p w14:paraId="421F4951" w14:textId="60328D21" w:rsidR="00C830A9" w:rsidRDefault="00FB2DC4" w:rsidP="002200D6">
      <w:pPr>
        <w:spacing w:line="240" w:lineRule="auto"/>
        <w:jc w:val="center"/>
        <w:rPr>
          <w:b/>
        </w:rPr>
      </w:pPr>
      <w:r>
        <w:rPr>
          <w:b/>
        </w:rPr>
        <w:t xml:space="preserve">  </w:t>
      </w:r>
    </w:p>
    <w:p w14:paraId="454C75E7" w14:textId="77777777" w:rsidR="00C830A9" w:rsidRDefault="00C830A9" w:rsidP="002200D6">
      <w:pPr>
        <w:spacing w:line="240" w:lineRule="auto"/>
        <w:jc w:val="center"/>
        <w:rPr>
          <w:b/>
        </w:rPr>
      </w:pPr>
    </w:p>
    <w:p w14:paraId="2153F1B7" w14:textId="77777777" w:rsidR="00C830A9" w:rsidRDefault="00C830A9" w:rsidP="002200D6">
      <w:pPr>
        <w:spacing w:line="240" w:lineRule="auto"/>
        <w:jc w:val="center"/>
        <w:rPr>
          <w:b/>
        </w:rPr>
      </w:pPr>
    </w:p>
    <w:p w14:paraId="2C6CC84E" w14:textId="77777777" w:rsidR="00C830A9" w:rsidRDefault="00C830A9" w:rsidP="002200D6">
      <w:pPr>
        <w:spacing w:line="240" w:lineRule="auto"/>
        <w:jc w:val="center"/>
        <w:rPr>
          <w:b/>
        </w:rPr>
      </w:pPr>
    </w:p>
    <w:p w14:paraId="644D3578" w14:textId="77777777" w:rsidR="00C830A9" w:rsidRDefault="00C830A9" w:rsidP="002200D6">
      <w:pPr>
        <w:spacing w:line="240" w:lineRule="auto"/>
        <w:jc w:val="center"/>
        <w:rPr>
          <w:b/>
        </w:rPr>
      </w:pPr>
    </w:p>
    <w:p w14:paraId="01093455" w14:textId="77777777" w:rsidR="00C830A9" w:rsidRDefault="00C830A9" w:rsidP="002200D6">
      <w:pPr>
        <w:spacing w:line="240" w:lineRule="auto"/>
        <w:jc w:val="center"/>
        <w:rPr>
          <w:b/>
        </w:rPr>
      </w:pPr>
    </w:p>
    <w:p w14:paraId="59295E65" w14:textId="77777777" w:rsidR="00C830A9" w:rsidRDefault="00C830A9" w:rsidP="002200D6">
      <w:pPr>
        <w:spacing w:line="240" w:lineRule="auto"/>
        <w:jc w:val="center"/>
        <w:rPr>
          <w:b/>
        </w:rPr>
      </w:pPr>
    </w:p>
    <w:p w14:paraId="23172767" w14:textId="77777777" w:rsidR="00C830A9" w:rsidRDefault="00C830A9" w:rsidP="002200D6">
      <w:pPr>
        <w:spacing w:line="240" w:lineRule="auto"/>
        <w:jc w:val="center"/>
        <w:rPr>
          <w:b/>
        </w:rPr>
      </w:pPr>
    </w:p>
    <w:p w14:paraId="4A4F7023" w14:textId="77777777" w:rsidR="00C830A9" w:rsidRDefault="00C830A9" w:rsidP="002200D6">
      <w:pPr>
        <w:spacing w:line="240" w:lineRule="auto"/>
        <w:jc w:val="center"/>
        <w:rPr>
          <w:b/>
        </w:rPr>
      </w:pPr>
    </w:p>
    <w:p w14:paraId="648DC0C2" w14:textId="77777777" w:rsidR="00C830A9" w:rsidRDefault="00C830A9" w:rsidP="002200D6">
      <w:pPr>
        <w:spacing w:line="240" w:lineRule="auto"/>
        <w:jc w:val="center"/>
        <w:rPr>
          <w:b/>
        </w:rPr>
      </w:pPr>
    </w:p>
    <w:p w14:paraId="2D28CEB6" w14:textId="77777777" w:rsidR="00C830A9" w:rsidRDefault="00C830A9" w:rsidP="002200D6">
      <w:pPr>
        <w:spacing w:line="240" w:lineRule="auto"/>
        <w:jc w:val="center"/>
        <w:rPr>
          <w:b/>
        </w:rPr>
      </w:pPr>
    </w:p>
    <w:p w14:paraId="118ED5BD" w14:textId="77777777" w:rsidR="00C830A9" w:rsidRDefault="00C830A9" w:rsidP="002200D6">
      <w:pPr>
        <w:spacing w:line="240" w:lineRule="auto"/>
        <w:jc w:val="center"/>
        <w:rPr>
          <w:b/>
        </w:rPr>
      </w:pPr>
    </w:p>
    <w:p w14:paraId="2FAA814A" w14:textId="77777777" w:rsidR="00C830A9" w:rsidRDefault="00C830A9" w:rsidP="002200D6">
      <w:pPr>
        <w:spacing w:line="240" w:lineRule="auto"/>
        <w:jc w:val="center"/>
        <w:rPr>
          <w:b/>
        </w:rPr>
      </w:pPr>
    </w:p>
    <w:p w14:paraId="3B2EAE41" w14:textId="77777777" w:rsidR="00C830A9" w:rsidRDefault="00C830A9" w:rsidP="002200D6">
      <w:pPr>
        <w:spacing w:line="240" w:lineRule="auto"/>
        <w:jc w:val="center"/>
        <w:rPr>
          <w:b/>
        </w:rPr>
      </w:pPr>
    </w:p>
    <w:p w14:paraId="08DFBA33" w14:textId="77777777" w:rsidR="00C830A9" w:rsidRDefault="00C830A9" w:rsidP="002200D6">
      <w:pPr>
        <w:spacing w:line="240" w:lineRule="auto"/>
        <w:jc w:val="center"/>
        <w:rPr>
          <w:b/>
        </w:rPr>
      </w:pPr>
    </w:p>
    <w:p w14:paraId="09F6EE0E" w14:textId="77777777" w:rsidR="00C830A9" w:rsidRDefault="00C830A9" w:rsidP="002200D6">
      <w:pPr>
        <w:spacing w:line="240" w:lineRule="auto"/>
        <w:jc w:val="center"/>
        <w:rPr>
          <w:b/>
        </w:rPr>
      </w:pPr>
    </w:p>
    <w:p w14:paraId="6117330D" w14:textId="77777777" w:rsidR="00C830A9" w:rsidRDefault="00C830A9" w:rsidP="002200D6">
      <w:pPr>
        <w:spacing w:line="240" w:lineRule="auto"/>
        <w:jc w:val="center"/>
        <w:rPr>
          <w:b/>
        </w:rPr>
      </w:pPr>
    </w:p>
    <w:p w14:paraId="605DB71E" w14:textId="77777777" w:rsidR="009D70DA" w:rsidRDefault="009D70DA">
      <w:pPr>
        <w:rPr>
          <w:b/>
        </w:rPr>
      </w:pPr>
      <w:r>
        <w:rPr>
          <w:b/>
        </w:rPr>
        <w:br w:type="page"/>
      </w:r>
    </w:p>
    <w:p w14:paraId="7E0B70E0" w14:textId="2F1F571D" w:rsidR="00C830A9" w:rsidRDefault="00C27EBB" w:rsidP="002200D6">
      <w:pPr>
        <w:spacing w:line="240" w:lineRule="auto"/>
        <w:jc w:val="center"/>
        <w:rPr>
          <w:b/>
        </w:rPr>
      </w:pPr>
      <w:r>
        <w:rPr>
          <w:b/>
        </w:rPr>
        <w:lastRenderedPageBreak/>
        <w:t>Works Cited</w:t>
      </w:r>
    </w:p>
    <w:p w14:paraId="17F63AB0" w14:textId="77777777" w:rsidR="00C830A9" w:rsidRDefault="00C830A9" w:rsidP="002200D6">
      <w:pPr>
        <w:spacing w:line="240" w:lineRule="auto"/>
        <w:jc w:val="center"/>
      </w:pPr>
    </w:p>
    <w:p w14:paraId="5C362869" w14:textId="6CADE7A4" w:rsidR="00C830A9" w:rsidRDefault="00C27EBB" w:rsidP="002200D6">
      <w:pPr>
        <w:spacing w:line="240" w:lineRule="auto"/>
        <w:ind w:left="720"/>
      </w:pPr>
      <w:proofErr w:type="spellStart"/>
      <w:r>
        <w:t>Agho</w:t>
      </w:r>
      <w:proofErr w:type="spellEnd"/>
      <w:r>
        <w:t xml:space="preserve">, G. O., </w:t>
      </w:r>
      <w:r w:rsidR="008A1BFC">
        <w:t xml:space="preserve">C.W. </w:t>
      </w:r>
      <w:r>
        <w:t xml:space="preserve">Mueller, </w:t>
      </w:r>
      <w:r w:rsidR="008A1BFC">
        <w:t>and J.L.</w:t>
      </w:r>
      <w:r>
        <w:t xml:space="preserve"> Price. 1993. Determinants of employee job satisfaction: An empirical test of a causal model. Human Relations, 46(8): 1007-1027.</w:t>
      </w:r>
    </w:p>
    <w:p w14:paraId="24B92002" w14:textId="77777777" w:rsidR="00C830A9" w:rsidRDefault="00C830A9" w:rsidP="002200D6">
      <w:pPr>
        <w:spacing w:line="240" w:lineRule="auto"/>
        <w:ind w:left="720"/>
      </w:pPr>
    </w:p>
    <w:p w14:paraId="6D0DBAB9" w14:textId="77777777" w:rsidR="00C830A9" w:rsidRDefault="00C27EBB" w:rsidP="002200D6">
      <w:pPr>
        <w:spacing w:line="240" w:lineRule="auto"/>
        <w:ind w:left="720"/>
      </w:pPr>
      <w:r>
        <w:t xml:space="preserve">Alarcon, Gene </w:t>
      </w:r>
      <w:proofErr w:type="gramStart"/>
      <w:r>
        <w:t>M.</w:t>
      </w:r>
      <w:proofErr w:type="gramEnd"/>
      <w:r>
        <w:t xml:space="preserve"> and Jean M. Edwards. 2010. The relationship of engagement, job satisfaction and turnover intentions. Journal of the International Society for the Investigation of Stress: e293-e298.</w:t>
      </w:r>
    </w:p>
    <w:p w14:paraId="42C14EC8" w14:textId="77777777" w:rsidR="00C830A9" w:rsidRDefault="00C830A9" w:rsidP="002200D6">
      <w:pPr>
        <w:spacing w:line="240" w:lineRule="auto"/>
        <w:ind w:left="720"/>
      </w:pPr>
    </w:p>
    <w:p w14:paraId="0CF82700" w14:textId="669C659A" w:rsidR="00C830A9" w:rsidRDefault="00C27EBB" w:rsidP="002200D6">
      <w:pPr>
        <w:spacing w:line="240" w:lineRule="auto"/>
        <w:ind w:left="720"/>
      </w:pPr>
      <w:r>
        <w:t xml:space="preserve">Creed, Peter A., Michelle Hood, and Shi Hu. </w:t>
      </w:r>
      <w:r w:rsidR="008A1BFC">
        <w:t xml:space="preserve">2020. </w:t>
      </w:r>
      <w:r>
        <w:t>"Job crafting by students who work and study." International Journal for Educational and Vocational Guidance 20.2: 331-349.</w:t>
      </w:r>
    </w:p>
    <w:p w14:paraId="26FCE466" w14:textId="77777777" w:rsidR="00C830A9" w:rsidRDefault="00C830A9" w:rsidP="002200D6">
      <w:pPr>
        <w:spacing w:line="240" w:lineRule="auto"/>
        <w:ind w:left="720"/>
      </w:pPr>
    </w:p>
    <w:p w14:paraId="4ED2D5C6" w14:textId="77777777" w:rsidR="00C830A9" w:rsidRDefault="00C27EBB" w:rsidP="002200D6">
      <w:pPr>
        <w:spacing w:line="240" w:lineRule="auto"/>
        <w:ind w:left="720"/>
      </w:pPr>
      <w:proofErr w:type="spellStart"/>
      <w:r>
        <w:t>D’abate</w:t>
      </w:r>
      <w:proofErr w:type="spellEnd"/>
      <w:r>
        <w:t>, Caroline P., et al. 2009. “Making the Most of an Internship: An Empirical Study of Internship Satisfaction.” Academy of Management Learning &amp; Education, 8(4):527-539.</w:t>
      </w:r>
    </w:p>
    <w:p w14:paraId="095FFA07" w14:textId="77777777" w:rsidR="00C830A9" w:rsidRDefault="00C830A9" w:rsidP="002200D6">
      <w:pPr>
        <w:spacing w:line="240" w:lineRule="auto"/>
        <w:ind w:left="720"/>
      </w:pPr>
    </w:p>
    <w:p w14:paraId="4207A400" w14:textId="18F2BBDC" w:rsidR="00C830A9" w:rsidRDefault="00C27EBB" w:rsidP="002200D6">
      <w:pPr>
        <w:spacing w:line="240" w:lineRule="auto"/>
        <w:ind w:left="720"/>
      </w:pPr>
      <w:proofErr w:type="spellStart"/>
      <w:r>
        <w:t>McNall</w:t>
      </w:r>
      <w:proofErr w:type="spellEnd"/>
      <w:r>
        <w:t xml:space="preserve">, Laurel A., and Jesse S. Michel. </w:t>
      </w:r>
      <w:r w:rsidR="008A1BFC">
        <w:t xml:space="preserve">2011. </w:t>
      </w:r>
      <w:r>
        <w:t>"A dispositional approach to work–school conflict and enrichment." Journal of Business and Psychology 26.3: 397-411.</w:t>
      </w:r>
    </w:p>
    <w:p w14:paraId="3A2B7C73" w14:textId="77777777" w:rsidR="00C830A9" w:rsidRDefault="00C830A9" w:rsidP="002200D6">
      <w:pPr>
        <w:spacing w:line="240" w:lineRule="auto"/>
        <w:ind w:left="720"/>
      </w:pPr>
    </w:p>
    <w:p w14:paraId="3152298F" w14:textId="77777777" w:rsidR="00C830A9" w:rsidRDefault="00C27EBB" w:rsidP="002200D6">
      <w:pPr>
        <w:spacing w:line="240" w:lineRule="auto"/>
        <w:ind w:left="720"/>
      </w:pPr>
      <w:r>
        <w:t xml:space="preserve">Neuman, W. Lawrence. 2012. Basics of Social Research: Qualitative and Quantitative Approaches. Boston, MA: Pearson. </w:t>
      </w:r>
    </w:p>
    <w:p w14:paraId="38112E5D" w14:textId="77777777" w:rsidR="00C830A9" w:rsidRDefault="00C830A9" w:rsidP="002200D6">
      <w:pPr>
        <w:spacing w:line="240" w:lineRule="auto"/>
        <w:ind w:left="720"/>
      </w:pPr>
    </w:p>
    <w:p w14:paraId="062C7058" w14:textId="77777777" w:rsidR="00C830A9" w:rsidRDefault="00C27EBB" w:rsidP="002200D6">
      <w:pPr>
        <w:spacing w:line="240" w:lineRule="auto"/>
        <w:ind w:left="720"/>
      </w:pPr>
      <w:proofErr w:type="spellStart"/>
      <w:r>
        <w:t>Nuñez</w:t>
      </w:r>
      <w:proofErr w:type="spellEnd"/>
      <w:r>
        <w:t>, Anne-Marie, and Vanessa A. Sansone. 2016. “Earning and learning: Exploring the meaning of work in the experiences of first-generation Latino college students.” The Review of Higher Education 40.1: 91-116.</w:t>
      </w:r>
    </w:p>
    <w:p w14:paraId="71DE892D" w14:textId="77777777" w:rsidR="00C830A9" w:rsidRDefault="00C830A9" w:rsidP="002200D6">
      <w:pPr>
        <w:spacing w:line="240" w:lineRule="auto"/>
        <w:ind w:left="720"/>
      </w:pPr>
    </w:p>
    <w:p w14:paraId="01417FCF" w14:textId="133D1B45" w:rsidR="00C830A9" w:rsidRDefault="00C27EBB" w:rsidP="002200D6">
      <w:pPr>
        <w:spacing w:line="240" w:lineRule="auto"/>
        <w:ind w:left="720"/>
      </w:pPr>
      <w:proofErr w:type="spellStart"/>
      <w:r>
        <w:t>Tessema</w:t>
      </w:r>
      <w:proofErr w:type="spellEnd"/>
      <w:r>
        <w:t xml:space="preserve">, Mussie T., Kathryn J. Ready, and </w:t>
      </w:r>
      <w:proofErr w:type="spellStart"/>
      <w:r>
        <w:t>Marzie</w:t>
      </w:r>
      <w:proofErr w:type="spellEnd"/>
      <w:r>
        <w:t xml:space="preserve"> </w:t>
      </w:r>
      <w:proofErr w:type="spellStart"/>
      <w:r>
        <w:t>Astani</w:t>
      </w:r>
      <w:proofErr w:type="spellEnd"/>
      <w:r>
        <w:t xml:space="preserve">. </w:t>
      </w:r>
      <w:r w:rsidR="008A1BFC">
        <w:t xml:space="preserve">2014. </w:t>
      </w:r>
      <w:r>
        <w:t xml:space="preserve">"Does part-time job affect college students' satisfaction and academic performance (GPA)? The case of a mid-sized public university." International Journal of Business Administration 5.2: 50. </w:t>
      </w:r>
    </w:p>
    <w:p w14:paraId="48D0D06F" w14:textId="77777777" w:rsidR="00C830A9" w:rsidRDefault="00C830A9" w:rsidP="002200D6">
      <w:pPr>
        <w:spacing w:line="240" w:lineRule="auto"/>
        <w:ind w:left="720"/>
      </w:pPr>
    </w:p>
    <w:p w14:paraId="0DD920EC" w14:textId="77777777" w:rsidR="00C830A9" w:rsidRDefault="00C27EBB" w:rsidP="002200D6">
      <w:pPr>
        <w:spacing w:line="240" w:lineRule="auto"/>
        <w:ind w:left="720"/>
        <w:rPr>
          <w:b/>
        </w:rPr>
      </w:pPr>
      <w:proofErr w:type="spellStart"/>
      <w:r>
        <w:t>Wyland</w:t>
      </w:r>
      <w:proofErr w:type="spellEnd"/>
      <w:r>
        <w:t>, Rebecca et al. 2016 “An Examination of the Relationship Between the Work–School Interface, Job Satisfaction, and Job Performance.” Journal of business and psychology 31.2: 187–203.</w:t>
      </w:r>
    </w:p>
    <w:p w14:paraId="5DD0C092" w14:textId="77777777" w:rsidR="00C830A9" w:rsidRDefault="00C830A9" w:rsidP="002200D6">
      <w:pPr>
        <w:spacing w:line="240" w:lineRule="auto"/>
      </w:pPr>
    </w:p>
    <w:p w14:paraId="2C787BC7" w14:textId="77777777" w:rsidR="00C830A9" w:rsidRDefault="00C830A9" w:rsidP="002200D6">
      <w:pPr>
        <w:spacing w:line="240" w:lineRule="auto"/>
        <w:rPr>
          <w:b/>
          <w:u w:val="single"/>
        </w:rPr>
      </w:pPr>
    </w:p>
    <w:p w14:paraId="253159DC" w14:textId="77777777" w:rsidR="00C830A9" w:rsidRDefault="00C830A9" w:rsidP="002200D6">
      <w:pPr>
        <w:spacing w:line="240" w:lineRule="auto"/>
        <w:rPr>
          <w:u w:val="single"/>
        </w:rPr>
      </w:pPr>
    </w:p>
    <w:p w14:paraId="71511B38" w14:textId="77777777" w:rsidR="00C830A9" w:rsidRDefault="00C830A9" w:rsidP="002200D6">
      <w:pPr>
        <w:spacing w:line="240" w:lineRule="auto"/>
        <w:rPr>
          <w:u w:val="single"/>
        </w:rPr>
      </w:pPr>
    </w:p>
    <w:p w14:paraId="4F8E2C6D" w14:textId="77777777" w:rsidR="00C830A9" w:rsidRDefault="00C830A9" w:rsidP="002200D6">
      <w:pPr>
        <w:spacing w:line="240" w:lineRule="auto"/>
        <w:rPr>
          <w:u w:val="single"/>
        </w:rPr>
      </w:pPr>
    </w:p>
    <w:p w14:paraId="1C4B3FD2" w14:textId="77777777" w:rsidR="00C830A9" w:rsidRDefault="00C830A9" w:rsidP="002200D6">
      <w:pPr>
        <w:spacing w:line="240" w:lineRule="auto"/>
        <w:rPr>
          <w:u w:val="single"/>
        </w:rPr>
      </w:pPr>
    </w:p>
    <w:p w14:paraId="0DDC1630" w14:textId="77777777" w:rsidR="00C830A9" w:rsidRDefault="00C830A9" w:rsidP="002200D6">
      <w:pPr>
        <w:spacing w:line="240" w:lineRule="auto"/>
        <w:rPr>
          <w:u w:val="single"/>
        </w:rPr>
      </w:pPr>
    </w:p>
    <w:p w14:paraId="4F4BDA12" w14:textId="77777777" w:rsidR="00C830A9" w:rsidRDefault="00C830A9" w:rsidP="002200D6">
      <w:pPr>
        <w:spacing w:line="240" w:lineRule="auto"/>
        <w:rPr>
          <w:u w:val="single"/>
        </w:rPr>
      </w:pPr>
    </w:p>
    <w:p w14:paraId="2BF9CBF1" w14:textId="77777777" w:rsidR="00C830A9" w:rsidRDefault="00C830A9" w:rsidP="002200D6">
      <w:pPr>
        <w:spacing w:line="240" w:lineRule="auto"/>
        <w:rPr>
          <w:u w:val="single"/>
        </w:rPr>
      </w:pPr>
    </w:p>
    <w:p w14:paraId="2911A981" w14:textId="77777777" w:rsidR="00C830A9" w:rsidRDefault="00C830A9" w:rsidP="002200D6">
      <w:pPr>
        <w:spacing w:line="240" w:lineRule="auto"/>
        <w:rPr>
          <w:u w:val="single"/>
        </w:rPr>
      </w:pPr>
    </w:p>
    <w:p w14:paraId="25A0823F" w14:textId="77777777" w:rsidR="00C830A9" w:rsidRDefault="00C830A9" w:rsidP="002200D6">
      <w:pPr>
        <w:spacing w:line="240" w:lineRule="auto"/>
        <w:rPr>
          <w:u w:val="single"/>
        </w:rPr>
      </w:pPr>
    </w:p>
    <w:p w14:paraId="19B17033" w14:textId="77777777" w:rsidR="00C830A9" w:rsidRDefault="00C830A9" w:rsidP="002200D6">
      <w:pPr>
        <w:spacing w:line="240" w:lineRule="auto"/>
        <w:rPr>
          <w:u w:val="single"/>
        </w:rPr>
      </w:pPr>
    </w:p>
    <w:p w14:paraId="472A08AD" w14:textId="77777777" w:rsidR="00C830A9" w:rsidRDefault="00C830A9" w:rsidP="002200D6">
      <w:pPr>
        <w:spacing w:line="240" w:lineRule="auto"/>
        <w:rPr>
          <w:u w:val="single"/>
        </w:rPr>
      </w:pPr>
    </w:p>
    <w:p w14:paraId="329BBEDF" w14:textId="77777777" w:rsidR="00C830A9" w:rsidRDefault="00C830A9" w:rsidP="002200D6">
      <w:pPr>
        <w:spacing w:line="240" w:lineRule="auto"/>
        <w:rPr>
          <w:u w:val="single"/>
        </w:rPr>
      </w:pPr>
    </w:p>
    <w:p w14:paraId="1BF64BAD" w14:textId="77777777" w:rsidR="00C830A9" w:rsidRDefault="00C830A9" w:rsidP="002200D6">
      <w:pPr>
        <w:spacing w:line="240" w:lineRule="auto"/>
        <w:rPr>
          <w:u w:val="single"/>
        </w:rPr>
      </w:pPr>
    </w:p>
    <w:p w14:paraId="52C1FD72" w14:textId="77777777" w:rsidR="00C830A9" w:rsidRDefault="00C830A9" w:rsidP="002200D6">
      <w:pPr>
        <w:spacing w:line="240" w:lineRule="auto"/>
        <w:rPr>
          <w:u w:val="single"/>
        </w:rPr>
      </w:pPr>
    </w:p>
    <w:p w14:paraId="6B09D3B8" w14:textId="77777777" w:rsidR="009D70DA" w:rsidRDefault="009D70DA">
      <w:pPr>
        <w:rPr>
          <w:b/>
        </w:rPr>
      </w:pPr>
      <w:r>
        <w:rPr>
          <w:b/>
        </w:rPr>
        <w:br w:type="page"/>
      </w:r>
    </w:p>
    <w:p w14:paraId="75EB18AA" w14:textId="0646F3F6" w:rsidR="00C830A9" w:rsidRDefault="00C27EBB" w:rsidP="002200D6">
      <w:pPr>
        <w:spacing w:line="240" w:lineRule="auto"/>
        <w:jc w:val="center"/>
        <w:rPr>
          <w:b/>
        </w:rPr>
      </w:pPr>
      <w:r>
        <w:rPr>
          <w:b/>
        </w:rPr>
        <w:lastRenderedPageBreak/>
        <w:t xml:space="preserve">Appendix A: Additional Figures and Results </w:t>
      </w:r>
    </w:p>
    <w:p w14:paraId="58CEF666" w14:textId="16CF85C4" w:rsidR="004C0292" w:rsidRDefault="004C0292" w:rsidP="009D70DA">
      <w:pPr>
        <w:spacing w:line="240" w:lineRule="auto"/>
        <w:rPr>
          <w:b/>
        </w:rPr>
      </w:pPr>
    </w:p>
    <w:p w14:paraId="2F804EE2" w14:textId="77777777" w:rsidR="004C0292" w:rsidRPr="004C0292" w:rsidRDefault="004C0292" w:rsidP="002200D6">
      <w:pPr>
        <w:spacing w:line="240" w:lineRule="auto"/>
        <w:rPr>
          <w:b/>
          <w:bCs/>
        </w:rPr>
      </w:pPr>
      <w:r w:rsidRPr="004C0292">
        <w:rPr>
          <w:b/>
          <w:bCs/>
        </w:rPr>
        <w:t>Table 16: Job Positives Index Frequencies</w:t>
      </w:r>
    </w:p>
    <w:p w14:paraId="571E2320" w14:textId="77777777" w:rsidR="00C830A9" w:rsidRDefault="00C27EBB" w:rsidP="002200D6">
      <w:pPr>
        <w:spacing w:line="240" w:lineRule="auto"/>
      </w:pPr>
      <w:r>
        <w:rPr>
          <w:noProof/>
        </w:rPr>
        <w:drawing>
          <wp:inline distT="114300" distB="114300" distL="114300" distR="114300" wp14:anchorId="49E1FB98" wp14:editId="370BE3D1">
            <wp:extent cx="3556000" cy="4210050"/>
            <wp:effectExtent l="0" t="0" r="635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5232"/>
                    <a:stretch>
                      <a:fillRect/>
                    </a:stretch>
                  </pic:blipFill>
                  <pic:spPr>
                    <a:xfrm>
                      <a:off x="0" y="0"/>
                      <a:ext cx="3556000" cy="4210050"/>
                    </a:xfrm>
                    <a:prstGeom prst="rect">
                      <a:avLst/>
                    </a:prstGeom>
                    <a:ln/>
                  </pic:spPr>
                </pic:pic>
              </a:graphicData>
            </a:graphic>
          </wp:inline>
        </w:drawing>
      </w:r>
    </w:p>
    <w:p w14:paraId="51835E8A" w14:textId="51388B99" w:rsidR="00C830A9" w:rsidRDefault="00C830A9" w:rsidP="002200D6">
      <w:pPr>
        <w:spacing w:line="240" w:lineRule="auto"/>
      </w:pPr>
    </w:p>
    <w:p w14:paraId="01AA17E4" w14:textId="35F0BD8F" w:rsidR="004C0292" w:rsidRPr="004C0292" w:rsidRDefault="004C0292" w:rsidP="002200D6">
      <w:pPr>
        <w:spacing w:line="240" w:lineRule="auto"/>
        <w:rPr>
          <w:b/>
          <w:bCs/>
        </w:rPr>
      </w:pPr>
      <w:r w:rsidRPr="004C0292">
        <w:rPr>
          <w:b/>
          <w:bCs/>
        </w:rPr>
        <w:t>Table 17: Job Stresses Index Frequencies</w:t>
      </w:r>
    </w:p>
    <w:p w14:paraId="37CEC726" w14:textId="77777777" w:rsidR="00C830A9" w:rsidRDefault="00C27EBB">
      <w:r>
        <w:rPr>
          <w:noProof/>
        </w:rPr>
        <w:drawing>
          <wp:inline distT="114300" distB="114300" distL="114300" distR="114300" wp14:anchorId="5CDA95AF" wp14:editId="5AB3EA05">
            <wp:extent cx="3359150" cy="28956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3359580" cy="2895971"/>
                    </a:xfrm>
                    <a:prstGeom prst="rect">
                      <a:avLst/>
                    </a:prstGeom>
                    <a:ln/>
                  </pic:spPr>
                </pic:pic>
              </a:graphicData>
            </a:graphic>
          </wp:inline>
        </w:drawing>
      </w:r>
    </w:p>
    <w:p w14:paraId="23BDF5A5" w14:textId="44B15223" w:rsidR="00C830A9" w:rsidRDefault="00C830A9"/>
    <w:p w14:paraId="3C223B32" w14:textId="5E2FAA7B" w:rsidR="004C0292" w:rsidRPr="004C0292" w:rsidRDefault="004C0292" w:rsidP="004C0292">
      <w:pPr>
        <w:rPr>
          <w:b/>
          <w:bCs/>
        </w:rPr>
      </w:pPr>
      <w:r>
        <w:rPr>
          <w:b/>
          <w:bCs/>
        </w:rPr>
        <w:br w:type="page"/>
      </w:r>
      <w:r w:rsidRPr="004C0292">
        <w:rPr>
          <w:b/>
          <w:bCs/>
        </w:rPr>
        <w:lastRenderedPageBreak/>
        <w:t>Table 18: Job Satisfaction Index Frequencies</w:t>
      </w:r>
    </w:p>
    <w:p w14:paraId="49856D98" w14:textId="77777777" w:rsidR="00C830A9" w:rsidRDefault="00C27EBB">
      <w:r>
        <w:rPr>
          <w:noProof/>
        </w:rPr>
        <w:drawing>
          <wp:inline distT="114300" distB="114300" distL="114300" distR="114300" wp14:anchorId="38281386" wp14:editId="7481DA29">
            <wp:extent cx="2938463" cy="5200444"/>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938463" cy="5200444"/>
                    </a:xfrm>
                    <a:prstGeom prst="rect">
                      <a:avLst/>
                    </a:prstGeom>
                    <a:ln/>
                  </pic:spPr>
                </pic:pic>
              </a:graphicData>
            </a:graphic>
          </wp:inline>
        </w:drawing>
      </w:r>
    </w:p>
    <w:p w14:paraId="4DEBB116" w14:textId="77777777" w:rsidR="00C830A9" w:rsidRDefault="00C830A9"/>
    <w:p w14:paraId="65F58975" w14:textId="77777777" w:rsidR="00C830A9" w:rsidRDefault="00C830A9"/>
    <w:p w14:paraId="17A73FFF" w14:textId="77777777" w:rsidR="00C830A9" w:rsidRDefault="00C830A9"/>
    <w:p w14:paraId="064EE219" w14:textId="77777777" w:rsidR="00C830A9" w:rsidRDefault="00C830A9"/>
    <w:p w14:paraId="1B447F00" w14:textId="77777777" w:rsidR="00C830A9" w:rsidRDefault="00C830A9"/>
    <w:p w14:paraId="2DC8D308" w14:textId="77777777" w:rsidR="00C830A9" w:rsidRDefault="00C830A9"/>
    <w:p w14:paraId="0C549DF2" w14:textId="77777777" w:rsidR="00C830A9" w:rsidRDefault="00C830A9"/>
    <w:p w14:paraId="253BFDB2" w14:textId="77777777" w:rsidR="00C830A9" w:rsidRDefault="00C830A9"/>
    <w:p w14:paraId="098052A9" w14:textId="77777777" w:rsidR="00C830A9" w:rsidRDefault="00C830A9"/>
    <w:p w14:paraId="1AEFCB54" w14:textId="77777777" w:rsidR="00C830A9" w:rsidRDefault="00C830A9"/>
    <w:p w14:paraId="7C581640" w14:textId="77777777" w:rsidR="00C830A9" w:rsidRDefault="00C830A9"/>
    <w:p w14:paraId="5A5A930E" w14:textId="77777777" w:rsidR="00C830A9" w:rsidRDefault="00C830A9"/>
    <w:p w14:paraId="5FC85906" w14:textId="77777777" w:rsidR="00C830A9" w:rsidRDefault="00C830A9"/>
    <w:p w14:paraId="240C2C53" w14:textId="77777777" w:rsidR="00C830A9" w:rsidRDefault="00C830A9"/>
    <w:p w14:paraId="020D2A46" w14:textId="77777777" w:rsidR="00C830A9" w:rsidRDefault="00C830A9"/>
    <w:p w14:paraId="4E1B62CC" w14:textId="77777777" w:rsidR="00C830A9" w:rsidRDefault="00C27EBB">
      <w:pPr>
        <w:spacing w:line="240" w:lineRule="auto"/>
        <w:jc w:val="center"/>
        <w:rPr>
          <w:b/>
        </w:rPr>
      </w:pPr>
      <w:r>
        <w:rPr>
          <w:b/>
        </w:rPr>
        <w:lastRenderedPageBreak/>
        <w:t>Appendix B: Survey Questions and Response Categories</w:t>
      </w:r>
    </w:p>
    <w:p w14:paraId="0BA9FBC4" w14:textId="77777777" w:rsidR="00C830A9" w:rsidRDefault="00C830A9">
      <w:pPr>
        <w:spacing w:line="240" w:lineRule="auto"/>
        <w:jc w:val="center"/>
        <w:rPr>
          <w:b/>
        </w:rPr>
      </w:pPr>
    </w:p>
    <w:p w14:paraId="132C358B" w14:textId="77777777" w:rsidR="00C830A9" w:rsidRPr="004C0292" w:rsidRDefault="00C27EBB">
      <w:pPr>
        <w:spacing w:line="240" w:lineRule="auto"/>
        <w:rPr>
          <w:sz w:val="20"/>
          <w:szCs w:val="20"/>
        </w:rPr>
      </w:pPr>
      <w:r w:rsidRPr="004C0292">
        <w:rPr>
          <w:sz w:val="20"/>
          <w:szCs w:val="20"/>
          <w:u w:val="single"/>
        </w:rPr>
        <w:t>Questions about Job Stresses</w:t>
      </w:r>
      <w:r w:rsidRPr="004C0292">
        <w:rPr>
          <w:sz w:val="20"/>
          <w:szCs w:val="20"/>
        </w:rPr>
        <w:t xml:space="preserve">: How Often do you experience these things in relation to your St. </w:t>
      </w:r>
      <w:proofErr w:type="spellStart"/>
      <w:r w:rsidRPr="004C0292">
        <w:rPr>
          <w:sz w:val="20"/>
          <w:szCs w:val="20"/>
        </w:rPr>
        <w:t>Olad</w:t>
      </w:r>
      <w:proofErr w:type="spellEnd"/>
      <w:r w:rsidRPr="004C0292">
        <w:rPr>
          <w:sz w:val="20"/>
          <w:szCs w:val="20"/>
        </w:rPr>
        <w:t xml:space="preserve"> “focus job”? </w:t>
      </w:r>
    </w:p>
    <w:p w14:paraId="0897F475" w14:textId="77777777" w:rsidR="004C0292" w:rsidRDefault="004C0292">
      <w:pPr>
        <w:spacing w:line="240" w:lineRule="auto"/>
        <w:rPr>
          <w:b/>
          <w:sz w:val="20"/>
          <w:szCs w:val="20"/>
        </w:rPr>
      </w:pPr>
    </w:p>
    <w:p w14:paraId="220ED6D6" w14:textId="2A40876C" w:rsidR="00C830A9" w:rsidRPr="004C0292" w:rsidRDefault="00C27EBB">
      <w:pPr>
        <w:spacing w:line="240" w:lineRule="auto"/>
        <w:rPr>
          <w:b/>
          <w:sz w:val="20"/>
          <w:szCs w:val="20"/>
        </w:rPr>
      </w:pPr>
      <w:r w:rsidRPr="004C0292">
        <w:rPr>
          <w:b/>
          <w:sz w:val="20"/>
          <w:szCs w:val="20"/>
        </w:rPr>
        <w:t>Questions:</w:t>
      </w:r>
    </w:p>
    <w:p w14:paraId="2E549234" w14:textId="77777777" w:rsidR="00C830A9" w:rsidRPr="004C0292" w:rsidRDefault="00C27EBB">
      <w:pPr>
        <w:numPr>
          <w:ilvl w:val="0"/>
          <w:numId w:val="9"/>
        </w:numPr>
        <w:spacing w:line="240" w:lineRule="auto"/>
        <w:rPr>
          <w:sz w:val="20"/>
          <w:szCs w:val="20"/>
        </w:rPr>
      </w:pPr>
      <w:r w:rsidRPr="004C0292">
        <w:rPr>
          <w:sz w:val="20"/>
          <w:szCs w:val="20"/>
        </w:rPr>
        <w:t>Question 1: I feel “engaged” at work (positive and fulfilled).</w:t>
      </w:r>
    </w:p>
    <w:p w14:paraId="7D79B326" w14:textId="77777777" w:rsidR="00C830A9" w:rsidRPr="004C0292" w:rsidRDefault="00C27EBB">
      <w:pPr>
        <w:numPr>
          <w:ilvl w:val="0"/>
          <w:numId w:val="9"/>
        </w:numPr>
        <w:spacing w:line="240" w:lineRule="auto"/>
        <w:rPr>
          <w:sz w:val="20"/>
          <w:szCs w:val="20"/>
        </w:rPr>
      </w:pPr>
      <w:r w:rsidRPr="004C0292">
        <w:rPr>
          <w:sz w:val="20"/>
          <w:szCs w:val="20"/>
        </w:rPr>
        <w:t>Question 2: I experience “burnout” at my job (such as feelings of exhaustion, cynicism, and reduced effectiveness at work).</w:t>
      </w:r>
    </w:p>
    <w:p w14:paraId="40DAA5FA" w14:textId="77777777" w:rsidR="00C830A9" w:rsidRPr="004C0292" w:rsidRDefault="00C27EBB">
      <w:pPr>
        <w:numPr>
          <w:ilvl w:val="0"/>
          <w:numId w:val="9"/>
        </w:numPr>
        <w:spacing w:line="240" w:lineRule="auto"/>
        <w:rPr>
          <w:sz w:val="20"/>
          <w:szCs w:val="20"/>
        </w:rPr>
      </w:pPr>
      <w:r w:rsidRPr="004C0292">
        <w:rPr>
          <w:sz w:val="20"/>
          <w:szCs w:val="20"/>
        </w:rPr>
        <w:t>Question 3: I feel excited to go to work.</w:t>
      </w:r>
    </w:p>
    <w:p w14:paraId="1F1E3453" w14:textId="77777777" w:rsidR="00C830A9" w:rsidRPr="004C0292" w:rsidRDefault="00C27EBB">
      <w:pPr>
        <w:numPr>
          <w:ilvl w:val="0"/>
          <w:numId w:val="9"/>
        </w:numPr>
        <w:spacing w:line="240" w:lineRule="auto"/>
        <w:rPr>
          <w:sz w:val="20"/>
          <w:szCs w:val="20"/>
        </w:rPr>
      </w:pPr>
      <w:r w:rsidRPr="004C0292">
        <w:rPr>
          <w:sz w:val="20"/>
          <w:szCs w:val="20"/>
        </w:rPr>
        <w:t>Question 4: I feel exhausted before I begin my work shift.</w:t>
      </w:r>
    </w:p>
    <w:p w14:paraId="64CA1916" w14:textId="77777777" w:rsidR="00C830A9" w:rsidRPr="004C0292" w:rsidRDefault="00C27EBB">
      <w:pPr>
        <w:numPr>
          <w:ilvl w:val="0"/>
          <w:numId w:val="9"/>
        </w:numPr>
        <w:spacing w:line="240" w:lineRule="auto"/>
        <w:rPr>
          <w:sz w:val="20"/>
          <w:szCs w:val="20"/>
        </w:rPr>
      </w:pPr>
      <w:r w:rsidRPr="004C0292">
        <w:rPr>
          <w:sz w:val="20"/>
          <w:szCs w:val="20"/>
        </w:rPr>
        <w:t>Question 5: I feel exhausted when I leave work.</w:t>
      </w:r>
    </w:p>
    <w:p w14:paraId="38313F07" w14:textId="77777777" w:rsidR="00C830A9" w:rsidRPr="004C0292" w:rsidRDefault="00C27EBB">
      <w:pPr>
        <w:numPr>
          <w:ilvl w:val="0"/>
          <w:numId w:val="9"/>
        </w:numPr>
        <w:spacing w:line="240" w:lineRule="auto"/>
        <w:rPr>
          <w:sz w:val="20"/>
          <w:szCs w:val="20"/>
        </w:rPr>
      </w:pPr>
      <w:r w:rsidRPr="004C0292">
        <w:rPr>
          <w:sz w:val="20"/>
          <w:szCs w:val="20"/>
        </w:rPr>
        <w:t>Question 6: My job requires a lot of physical labor.</w:t>
      </w:r>
    </w:p>
    <w:p w14:paraId="544BC7CF" w14:textId="77777777" w:rsidR="00C830A9" w:rsidRPr="004C0292" w:rsidRDefault="00C27EBB">
      <w:pPr>
        <w:numPr>
          <w:ilvl w:val="0"/>
          <w:numId w:val="9"/>
        </w:numPr>
        <w:spacing w:line="240" w:lineRule="auto"/>
        <w:rPr>
          <w:sz w:val="20"/>
          <w:szCs w:val="20"/>
        </w:rPr>
      </w:pPr>
      <w:r w:rsidRPr="004C0292">
        <w:rPr>
          <w:sz w:val="20"/>
          <w:szCs w:val="20"/>
        </w:rPr>
        <w:t>Question 7: My job requires a lot of mental labor.</w:t>
      </w:r>
    </w:p>
    <w:p w14:paraId="7A3D28FC" w14:textId="77777777" w:rsidR="00C830A9" w:rsidRPr="004C0292" w:rsidRDefault="00C27EBB">
      <w:pPr>
        <w:numPr>
          <w:ilvl w:val="0"/>
          <w:numId w:val="9"/>
        </w:numPr>
        <w:spacing w:line="240" w:lineRule="auto"/>
        <w:rPr>
          <w:sz w:val="20"/>
          <w:szCs w:val="20"/>
        </w:rPr>
      </w:pPr>
      <w:r w:rsidRPr="004C0292">
        <w:rPr>
          <w:sz w:val="20"/>
          <w:szCs w:val="20"/>
        </w:rPr>
        <w:t xml:space="preserve">Question 8: I </w:t>
      </w:r>
      <w:proofErr w:type="gramStart"/>
      <w:r w:rsidRPr="004C0292">
        <w:rPr>
          <w:sz w:val="20"/>
          <w:szCs w:val="20"/>
        </w:rPr>
        <w:t>have to</w:t>
      </w:r>
      <w:proofErr w:type="gramEnd"/>
      <w:r w:rsidRPr="004C0292">
        <w:rPr>
          <w:sz w:val="20"/>
          <w:szCs w:val="20"/>
        </w:rPr>
        <w:t xml:space="preserve"> do “busy work” at my job (work that keeps me occupied but has little value).</w:t>
      </w:r>
    </w:p>
    <w:p w14:paraId="175A551E" w14:textId="77777777" w:rsidR="00C830A9" w:rsidRPr="004C0292" w:rsidRDefault="00C27EBB">
      <w:pPr>
        <w:spacing w:line="240" w:lineRule="auto"/>
        <w:rPr>
          <w:b/>
          <w:sz w:val="20"/>
          <w:szCs w:val="20"/>
        </w:rPr>
      </w:pPr>
      <w:r w:rsidRPr="004C0292">
        <w:rPr>
          <w:b/>
          <w:sz w:val="20"/>
          <w:szCs w:val="20"/>
        </w:rPr>
        <w:t>Possible Responses:</w:t>
      </w:r>
    </w:p>
    <w:p w14:paraId="7F802641" w14:textId="77777777" w:rsidR="00C830A9" w:rsidRPr="004C0292" w:rsidRDefault="00C27EBB">
      <w:pPr>
        <w:numPr>
          <w:ilvl w:val="0"/>
          <w:numId w:val="3"/>
        </w:numPr>
        <w:spacing w:line="240" w:lineRule="auto"/>
        <w:rPr>
          <w:sz w:val="20"/>
          <w:szCs w:val="20"/>
        </w:rPr>
      </w:pPr>
      <w:r w:rsidRPr="004C0292">
        <w:rPr>
          <w:sz w:val="20"/>
          <w:szCs w:val="20"/>
        </w:rPr>
        <w:t>Always or almost always</w:t>
      </w:r>
    </w:p>
    <w:p w14:paraId="72487AF4" w14:textId="77777777" w:rsidR="00C830A9" w:rsidRPr="004C0292" w:rsidRDefault="00C27EBB">
      <w:pPr>
        <w:numPr>
          <w:ilvl w:val="0"/>
          <w:numId w:val="3"/>
        </w:numPr>
        <w:spacing w:line="240" w:lineRule="auto"/>
        <w:rPr>
          <w:sz w:val="20"/>
          <w:szCs w:val="20"/>
        </w:rPr>
      </w:pPr>
      <w:r w:rsidRPr="004C0292">
        <w:rPr>
          <w:sz w:val="20"/>
          <w:szCs w:val="20"/>
        </w:rPr>
        <w:t>Most of the time</w:t>
      </w:r>
    </w:p>
    <w:p w14:paraId="61A1DFD8" w14:textId="77777777" w:rsidR="00C830A9" w:rsidRPr="004C0292" w:rsidRDefault="00C27EBB">
      <w:pPr>
        <w:numPr>
          <w:ilvl w:val="0"/>
          <w:numId w:val="3"/>
        </w:numPr>
        <w:spacing w:line="240" w:lineRule="auto"/>
        <w:rPr>
          <w:sz w:val="20"/>
          <w:szCs w:val="20"/>
        </w:rPr>
      </w:pPr>
      <w:r w:rsidRPr="004C0292">
        <w:rPr>
          <w:sz w:val="20"/>
          <w:szCs w:val="20"/>
        </w:rPr>
        <w:t>Sometimes</w:t>
      </w:r>
    </w:p>
    <w:p w14:paraId="1A154F64" w14:textId="77777777" w:rsidR="00C830A9" w:rsidRPr="004C0292" w:rsidRDefault="00C27EBB">
      <w:pPr>
        <w:numPr>
          <w:ilvl w:val="0"/>
          <w:numId w:val="3"/>
        </w:numPr>
        <w:spacing w:line="240" w:lineRule="auto"/>
        <w:rPr>
          <w:sz w:val="20"/>
          <w:szCs w:val="20"/>
        </w:rPr>
      </w:pPr>
      <w:r w:rsidRPr="004C0292">
        <w:rPr>
          <w:sz w:val="20"/>
          <w:szCs w:val="20"/>
        </w:rPr>
        <w:t>Seldom</w:t>
      </w:r>
    </w:p>
    <w:p w14:paraId="3E9374B6" w14:textId="77777777" w:rsidR="00C830A9" w:rsidRPr="004C0292" w:rsidRDefault="00C27EBB">
      <w:pPr>
        <w:numPr>
          <w:ilvl w:val="0"/>
          <w:numId w:val="3"/>
        </w:numPr>
        <w:spacing w:line="240" w:lineRule="auto"/>
        <w:rPr>
          <w:sz w:val="20"/>
          <w:szCs w:val="20"/>
        </w:rPr>
      </w:pPr>
      <w:r w:rsidRPr="004C0292">
        <w:rPr>
          <w:sz w:val="20"/>
          <w:szCs w:val="20"/>
        </w:rPr>
        <w:t>Never or almost never</w:t>
      </w:r>
    </w:p>
    <w:p w14:paraId="39F14B99" w14:textId="77777777" w:rsidR="00C830A9" w:rsidRPr="004C0292" w:rsidRDefault="00C830A9">
      <w:pPr>
        <w:spacing w:line="240" w:lineRule="auto"/>
        <w:rPr>
          <w:sz w:val="20"/>
          <w:szCs w:val="20"/>
        </w:rPr>
      </w:pPr>
    </w:p>
    <w:p w14:paraId="78EE127B" w14:textId="77777777" w:rsidR="00C830A9" w:rsidRPr="004C0292" w:rsidRDefault="00C27EBB">
      <w:pPr>
        <w:spacing w:line="240" w:lineRule="auto"/>
        <w:rPr>
          <w:sz w:val="20"/>
          <w:szCs w:val="20"/>
        </w:rPr>
      </w:pPr>
      <w:r w:rsidRPr="004C0292">
        <w:rPr>
          <w:sz w:val="20"/>
          <w:szCs w:val="20"/>
          <w:u w:val="single"/>
        </w:rPr>
        <w:t>Questions about Job Positives):</w:t>
      </w:r>
      <w:r w:rsidRPr="004C0292">
        <w:rPr>
          <w:sz w:val="20"/>
          <w:szCs w:val="20"/>
        </w:rPr>
        <w:t xml:space="preserve"> How often do you experience these things in relation to your St. Olaf “focus job”?</w:t>
      </w:r>
    </w:p>
    <w:p w14:paraId="6047FA15" w14:textId="77777777" w:rsidR="00C830A9" w:rsidRPr="004C0292" w:rsidRDefault="00C27EBB">
      <w:pPr>
        <w:spacing w:line="240" w:lineRule="auto"/>
        <w:rPr>
          <w:b/>
          <w:sz w:val="20"/>
          <w:szCs w:val="20"/>
        </w:rPr>
      </w:pPr>
      <w:r w:rsidRPr="004C0292">
        <w:rPr>
          <w:b/>
          <w:sz w:val="20"/>
          <w:szCs w:val="20"/>
        </w:rPr>
        <w:t>Questions:</w:t>
      </w:r>
    </w:p>
    <w:p w14:paraId="4451EC24" w14:textId="77777777" w:rsidR="00C830A9" w:rsidRPr="004C0292" w:rsidRDefault="00C27EBB">
      <w:pPr>
        <w:numPr>
          <w:ilvl w:val="0"/>
          <w:numId w:val="2"/>
        </w:numPr>
        <w:spacing w:line="240" w:lineRule="auto"/>
        <w:rPr>
          <w:sz w:val="20"/>
          <w:szCs w:val="20"/>
        </w:rPr>
      </w:pPr>
      <w:r w:rsidRPr="004C0292">
        <w:rPr>
          <w:sz w:val="20"/>
          <w:szCs w:val="20"/>
        </w:rPr>
        <w:t>Question 1: I feel valued for my contributions at work.</w:t>
      </w:r>
    </w:p>
    <w:p w14:paraId="15DD0C3A" w14:textId="77777777" w:rsidR="00C830A9" w:rsidRPr="004C0292" w:rsidRDefault="00C27EBB">
      <w:pPr>
        <w:numPr>
          <w:ilvl w:val="0"/>
          <w:numId w:val="2"/>
        </w:numPr>
        <w:spacing w:line="240" w:lineRule="auto"/>
        <w:rPr>
          <w:sz w:val="20"/>
          <w:szCs w:val="20"/>
        </w:rPr>
      </w:pPr>
      <w:r w:rsidRPr="004C0292">
        <w:rPr>
          <w:sz w:val="20"/>
          <w:szCs w:val="20"/>
        </w:rPr>
        <w:t>Question 2:I have the opportunity for self-direction at work.</w:t>
      </w:r>
    </w:p>
    <w:p w14:paraId="5C2ADD2B" w14:textId="77777777" w:rsidR="00C830A9" w:rsidRPr="004C0292" w:rsidRDefault="00C27EBB">
      <w:pPr>
        <w:numPr>
          <w:ilvl w:val="0"/>
          <w:numId w:val="2"/>
        </w:numPr>
        <w:spacing w:line="240" w:lineRule="auto"/>
        <w:rPr>
          <w:sz w:val="20"/>
          <w:szCs w:val="20"/>
        </w:rPr>
      </w:pPr>
      <w:r w:rsidRPr="004C0292">
        <w:rPr>
          <w:sz w:val="20"/>
          <w:szCs w:val="20"/>
        </w:rPr>
        <w:t>Question 3:My job allows me to work on my own with little immediate supervision.</w:t>
      </w:r>
    </w:p>
    <w:p w14:paraId="73739B20" w14:textId="77777777" w:rsidR="00C830A9" w:rsidRPr="004C0292" w:rsidRDefault="00C27EBB">
      <w:pPr>
        <w:numPr>
          <w:ilvl w:val="0"/>
          <w:numId w:val="2"/>
        </w:numPr>
        <w:spacing w:line="240" w:lineRule="auto"/>
        <w:rPr>
          <w:sz w:val="20"/>
          <w:szCs w:val="20"/>
        </w:rPr>
      </w:pPr>
      <w:r w:rsidRPr="004C0292">
        <w:rPr>
          <w:sz w:val="20"/>
          <w:szCs w:val="20"/>
        </w:rPr>
        <w:t>Question 4:My job allows me to make decisions about tasks (such as about which tasks are most important and the order in which I will do them).</w:t>
      </w:r>
    </w:p>
    <w:p w14:paraId="35131908" w14:textId="77777777" w:rsidR="00C830A9" w:rsidRPr="004C0292" w:rsidRDefault="00C27EBB">
      <w:pPr>
        <w:numPr>
          <w:ilvl w:val="0"/>
          <w:numId w:val="2"/>
        </w:numPr>
        <w:spacing w:line="240" w:lineRule="auto"/>
        <w:rPr>
          <w:sz w:val="20"/>
          <w:szCs w:val="20"/>
        </w:rPr>
      </w:pPr>
      <w:r w:rsidRPr="004C0292">
        <w:rPr>
          <w:sz w:val="20"/>
          <w:szCs w:val="20"/>
        </w:rPr>
        <w:t>Question 5:My job allows me to do homework while I am on the job.</w:t>
      </w:r>
    </w:p>
    <w:p w14:paraId="38B40BDE" w14:textId="77777777" w:rsidR="00C830A9" w:rsidRPr="004C0292" w:rsidRDefault="00C27EBB">
      <w:pPr>
        <w:spacing w:line="240" w:lineRule="auto"/>
        <w:rPr>
          <w:b/>
          <w:sz w:val="20"/>
          <w:szCs w:val="20"/>
        </w:rPr>
      </w:pPr>
      <w:r w:rsidRPr="004C0292">
        <w:rPr>
          <w:b/>
          <w:sz w:val="20"/>
          <w:szCs w:val="20"/>
        </w:rPr>
        <w:t>Possible Responses:</w:t>
      </w:r>
    </w:p>
    <w:p w14:paraId="6E3813D2" w14:textId="77777777" w:rsidR="00C830A9" w:rsidRPr="004C0292" w:rsidRDefault="00C27EBB">
      <w:pPr>
        <w:numPr>
          <w:ilvl w:val="0"/>
          <w:numId w:val="6"/>
        </w:numPr>
        <w:spacing w:line="240" w:lineRule="auto"/>
        <w:rPr>
          <w:sz w:val="20"/>
          <w:szCs w:val="20"/>
        </w:rPr>
      </w:pPr>
      <w:r w:rsidRPr="004C0292">
        <w:rPr>
          <w:sz w:val="20"/>
          <w:szCs w:val="20"/>
        </w:rPr>
        <w:t>Always or almost always</w:t>
      </w:r>
    </w:p>
    <w:p w14:paraId="785D46C3" w14:textId="77777777" w:rsidR="00C830A9" w:rsidRPr="004C0292" w:rsidRDefault="00C27EBB">
      <w:pPr>
        <w:numPr>
          <w:ilvl w:val="0"/>
          <w:numId w:val="6"/>
        </w:numPr>
        <w:spacing w:line="240" w:lineRule="auto"/>
        <w:rPr>
          <w:sz w:val="20"/>
          <w:szCs w:val="20"/>
        </w:rPr>
      </w:pPr>
      <w:r w:rsidRPr="004C0292">
        <w:rPr>
          <w:sz w:val="20"/>
          <w:szCs w:val="20"/>
        </w:rPr>
        <w:t>Most of the time</w:t>
      </w:r>
    </w:p>
    <w:p w14:paraId="2D70A133" w14:textId="77777777" w:rsidR="00C830A9" w:rsidRPr="004C0292" w:rsidRDefault="00C27EBB">
      <w:pPr>
        <w:numPr>
          <w:ilvl w:val="0"/>
          <w:numId w:val="6"/>
        </w:numPr>
        <w:spacing w:line="240" w:lineRule="auto"/>
        <w:rPr>
          <w:sz w:val="20"/>
          <w:szCs w:val="20"/>
        </w:rPr>
      </w:pPr>
      <w:r w:rsidRPr="004C0292">
        <w:rPr>
          <w:sz w:val="20"/>
          <w:szCs w:val="20"/>
        </w:rPr>
        <w:t xml:space="preserve">Sometimes </w:t>
      </w:r>
    </w:p>
    <w:p w14:paraId="54E4ECD4" w14:textId="77777777" w:rsidR="00C830A9" w:rsidRPr="004C0292" w:rsidRDefault="00C27EBB">
      <w:pPr>
        <w:numPr>
          <w:ilvl w:val="0"/>
          <w:numId w:val="6"/>
        </w:numPr>
        <w:spacing w:line="240" w:lineRule="auto"/>
        <w:rPr>
          <w:sz w:val="20"/>
          <w:szCs w:val="20"/>
        </w:rPr>
      </w:pPr>
      <w:r w:rsidRPr="004C0292">
        <w:rPr>
          <w:sz w:val="20"/>
          <w:szCs w:val="20"/>
        </w:rPr>
        <w:t>Seldom</w:t>
      </w:r>
    </w:p>
    <w:p w14:paraId="6D5E6FE8" w14:textId="77777777" w:rsidR="00C830A9" w:rsidRPr="004C0292" w:rsidRDefault="00C27EBB">
      <w:pPr>
        <w:numPr>
          <w:ilvl w:val="0"/>
          <w:numId w:val="6"/>
        </w:numPr>
        <w:spacing w:line="240" w:lineRule="auto"/>
        <w:rPr>
          <w:sz w:val="20"/>
          <w:szCs w:val="20"/>
        </w:rPr>
      </w:pPr>
      <w:r w:rsidRPr="004C0292">
        <w:rPr>
          <w:sz w:val="20"/>
          <w:szCs w:val="20"/>
        </w:rPr>
        <w:t>Never or almost never</w:t>
      </w:r>
    </w:p>
    <w:p w14:paraId="5AF810E3" w14:textId="77777777" w:rsidR="00C830A9" w:rsidRPr="004C0292" w:rsidRDefault="00C830A9">
      <w:pPr>
        <w:spacing w:line="240" w:lineRule="auto"/>
        <w:rPr>
          <w:sz w:val="20"/>
          <w:szCs w:val="20"/>
        </w:rPr>
      </w:pPr>
    </w:p>
    <w:p w14:paraId="79ACCD2C" w14:textId="77777777" w:rsidR="00C830A9" w:rsidRPr="004C0292" w:rsidRDefault="00C27EBB">
      <w:pPr>
        <w:spacing w:line="240" w:lineRule="auto"/>
        <w:rPr>
          <w:sz w:val="20"/>
          <w:szCs w:val="20"/>
        </w:rPr>
      </w:pPr>
      <w:r w:rsidRPr="004C0292">
        <w:rPr>
          <w:sz w:val="20"/>
          <w:szCs w:val="20"/>
          <w:u w:val="single"/>
        </w:rPr>
        <w:t>Questions about Job Satisfaction:</w:t>
      </w:r>
      <w:r w:rsidRPr="004C0292">
        <w:rPr>
          <w:sz w:val="20"/>
          <w:szCs w:val="20"/>
        </w:rPr>
        <w:t xml:space="preserve"> Thinking about your St. Olaf “focus job”, please indicate your level of agreement or disagreement with each statement below.</w:t>
      </w:r>
    </w:p>
    <w:p w14:paraId="754802B9" w14:textId="77777777" w:rsidR="00C830A9" w:rsidRPr="004C0292" w:rsidRDefault="00C27EBB">
      <w:pPr>
        <w:spacing w:line="240" w:lineRule="auto"/>
        <w:rPr>
          <w:b/>
          <w:sz w:val="20"/>
          <w:szCs w:val="20"/>
        </w:rPr>
      </w:pPr>
      <w:r w:rsidRPr="004C0292">
        <w:rPr>
          <w:b/>
          <w:sz w:val="20"/>
          <w:szCs w:val="20"/>
        </w:rPr>
        <w:t>Questions:</w:t>
      </w:r>
    </w:p>
    <w:p w14:paraId="669D6938" w14:textId="77777777" w:rsidR="00C830A9" w:rsidRPr="004C0292" w:rsidRDefault="00C27EBB">
      <w:pPr>
        <w:numPr>
          <w:ilvl w:val="0"/>
          <w:numId w:val="5"/>
        </w:numPr>
        <w:spacing w:line="240" w:lineRule="auto"/>
        <w:rPr>
          <w:sz w:val="20"/>
          <w:szCs w:val="20"/>
        </w:rPr>
      </w:pPr>
      <w:r w:rsidRPr="004C0292">
        <w:rPr>
          <w:sz w:val="20"/>
          <w:szCs w:val="20"/>
        </w:rPr>
        <w:t>Question 1: Overall, I feel satisfied with my job.</w:t>
      </w:r>
    </w:p>
    <w:p w14:paraId="3FDA667B" w14:textId="77777777" w:rsidR="00C830A9" w:rsidRPr="004C0292" w:rsidRDefault="00C27EBB">
      <w:pPr>
        <w:numPr>
          <w:ilvl w:val="0"/>
          <w:numId w:val="5"/>
        </w:numPr>
        <w:spacing w:line="240" w:lineRule="auto"/>
        <w:rPr>
          <w:sz w:val="20"/>
          <w:szCs w:val="20"/>
        </w:rPr>
      </w:pPr>
      <w:r w:rsidRPr="004C0292">
        <w:rPr>
          <w:sz w:val="20"/>
          <w:szCs w:val="20"/>
        </w:rPr>
        <w:t>Question 2: My job is flexible in terms of the number of hours I work.</w:t>
      </w:r>
    </w:p>
    <w:p w14:paraId="389A4E0E" w14:textId="77777777" w:rsidR="00C830A9" w:rsidRPr="004C0292" w:rsidRDefault="00C27EBB">
      <w:pPr>
        <w:numPr>
          <w:ilvl w:val="0"/>
          <w:numId w:val="5"/>
        </w:numPr>
        <w:spacing w:line="240" w:lineRule="auto"/>
        <w:rPr>
          <w:sz w:val="20"/>
          <w:szCs w:val="20"/>
        </w:rPr>
      </w:pPr>
      <w:r w:rsidRPr="004C0292">
        <w:rPr>
          <w:sz w:val="20"/>
          <w:szCs w:val="20"/>
        </w:rPr>
        <w:t>Question 3: My job is flexible in terms of which days and times I work(separate from the number of hours).</w:t>
      </w:r>
    </w:p>
    <w:p w14:paraId="12B152F8" w14:textId="77777777" w:rsidR="00C830A9" w:rsidRPr="004C0292" w:rsidRDefault="00C27EBB">
      <w:pPr>
        <w:numPr>
          <w:ilvl w:val="0"/>
          <w:numId w:val="5"/>
        </w:numPr>
        <w:spacing w:line="240" w:lineRule="auto"/>
        <w:rPr>
          <w:sz w:val="20"/>
          <w:szCs w:val="20"/>
        </w:rPr>
      </w:pPr>
      <w:r w:rsidRPr="004C0292">
        <w:rPr>
          <w:sz w:val="20"/>
          <w:szCs w:val="20"/>
        </w:rPr>
        <w:t>Question 4: My job enhances my experience as a St. Olaf student.</w:t>
      </w:r>
    </w:p>
    <w:p w14:paraId="37C8AC71" w14:textId="77777777" w:rsidR="00C830A9" w:rsidRPr="004C0292" w:rsidRDefault="00C27EBB">
      <w:pPr>
        <w:numPr>
          <w:ilvl w:val="0"/>
          <w:numId w:val="5"/>
        </w:numPr>
        <w:spacing w:line="240" w:lineRule="auto"/>
        <w:rPr>
          <w:sz w:val="20"/>
          <w:szCs w:val="20"/>
        </w:rPr>
      </w:pPr>
      <w:r w:rsidRPr="004C0292">
        <w:rPr>
          <w:sz w:val="20"/>
          <w:szCs w:val="20"/>
        </w:rPr>
        <w:t>Question 5: My work is meaningful to me.</w:t>
      </w:r>
    </w:p>
    <w:p w14:paraId="288C354E" w14:textId="77777777" w:rsidR="00C830A9" w:rsidRPr="004C0292" w:rsidRDefault="00C27EBB">
      <w:pPr>
        <w:numPr>
          <w:ilvl w:val="0"/>
          <w:numId w:val="5"/>
        </w:numPr>
        <w:spacing w:line="240" w:lineRule="auto"/>
        <w:rPr>
          <w:sz w:val="20"/>
          <w:szCs w:val="20"/>
        </w:rPr>
      </w:pPr>
      <w:r w:rsidRPr="004C0292">
        <w:rPr>
          <w:sz w:val="20"/>
          <w:szCs w:val="20"/>
        </w:rPr>
        <w:t>Question 6: I would rather work at a different job.</w:t>
      </w:r>
    </w:p>
    <w:p w14:paraId="25E5CB67" w14:textId="77777777" w:rsidR="00C830A9" w:rsidRPr="004C0292" w:rsidRDefault="00C27EBB">
      <w:pPr>
        <w:numPr>
          <w:ilvl w:val="0"/>
          <w:numId w:val="5"/>
        </w:numPr>
        <w:spacing w:line="240" w:lineRule="auto"/>
        <w:rPr>
          <w:sz w:val="20"/>
          <w:szCs w:val="20"/>
        </w:rPr>
      </w:pPr>
      <w:r w:rsidRPr="004C0292">
        <w:rPr>
          <w:sz w:val="20"/>
          <w:szCs w:val="20"/>
        </w:rPr>
        <w:t>Question 7: If I could, I would quit my job.</w:t>
      </w:r>
    </w:p>
    <w:p w14:paraId="7BB8EEA1" w14:textId="77777777" w:rsidR="00C830A9" w:rsidRPr="004C0292" w:rsidRDefault="00C27EBB">
      <w:pPr>
        <w:numPr>
          <w:ilvl w:val="0"/>
          <w:numId w:val="5"/>
        </w:numPr>
        <w:spacing w:line="240" w:lineRule="auto"/>
        <w:rPr>
          <w:sz w:val="20"/>
          <w:szCs w:val="20"/>
        </w:rPr>
      </w:pPr>
      <w:r w:rsidRPr="004C0292">
        <w:rPr>
          <w:sz w:val="20"/>
          <w:szCs w:val="20"/>
        </w:rPr>
        <w:t>Question 8: I would recommend my job to another student.</w:t>
      </w:r>
    </w:p>
    <w:p w14:paraId="00A789E2" w14:textId="77777777" w:rsidR="00C830A9" w:rsidRPr="004C0292" w:rsidRDefault="00C27EBB">
      <w:pPr>
        <w:spacing w:line="240" w:lineRule="auto"/>
        <w:rPr>
          <w:b/>
          <w:sz w:val="20"/>
          <w:szCs w:val="20"/>
        </w:rPr>
      </w:pPr>
      <w:r w:rsidRPr="004C0292">
        <w:rPr>
          <w:b/>
          <w:sz w:val="20"/>
          <w:szCs w:val="20"/>
        </w:rPr>
        <w:t>Possible Responses:</w:t>
      </w:r>
    </w:p>
    <w:p w14:paraId="36614C17" w14:textId="77777777" w:rsidR="00C830A9" w:rsidRPr="004C0292" w:rsidRDefault="00C27EBB">
      <w:pPr>
        <w:numPr>
          <w:ilvl w:val="0"/>
          <w:numId w:val="10"/>
        </w:numPr>
        <w:spacing w:line="240" w:lineRule="auto"/>
        <w:rPr>
          <w:sz w:val="20"/>
          <w:szCs w:val="20"/>
        </w:rPr>
      </w:pPr>
      <w:r w:rsidRPr="004C0292">
        <w:rPr>
          <w:sz w:val="20"/>
          <w:szCs w:val="20"/>
        </w:rPr>
        <w:t>Strongly agree</w:t>
      </w:r>
    </w:p>
    <w:p w14:paraId="4DB0CF8B" w14:textId="77777777" w:rsidR="00C830A9" w:rsidRPr="004C0292" w:rsidRDefault="00C27EBB">
      <w:pPr>
        <w:numPr>
          <w:ilvl w:val="0"/>
          <w:numId w:val="10"/>
        </w:numPr>
        <w:spacing w:line="240" w:lineRule="auto"/>
        <w:rPr>
          <w:sz w:val="20"/>
          <w:szCs w:val="20"/>
        </w:rPr>
      </w:pPr>
      <w:r w:rsidRPr="004C0292">
        <w:rPr>
          <w:sz w:val="20"/>
          <w:szCs w:val="20"/>
        </w:rPr>
        <w:t>Somewhat agree</w:t>
      </w:r>
    </w:p>
    <w:p w14:paraId="1316EDDA" w14:textId="77777777" w:rsidR="00C830A9" w:rsidRPr="004C0292" w:rsidRDefault="00C27EBB">
      <w:pPr>
        <w:numPr>
          <w:ilvl w:val="0"/>
          <w:numId w:val="10"/>
        </w:numPr>
        <w:spacing w:line="240" w:lineRule="auto"/>
        <w:rPr>
          <w:sz w:val="20"/>
          <w:szCs w:val="20"/>
        </w:rPr>
      </w:pPr>
      <w:r w:rsidRPr="004C0292">
        <w:rPr>
          <w:sz w:val="20"/>
          <w:szCs w:val="20"/>
        </w:rPr>
        <w:t>Neutral</w:t>
      </w:r>
    </w:p>
    <w:p w14:paraId="71AF7C50" w14:textId="77777777" w:rsidR="00C830A9" w:rsidRPr="004C0292" w:rsidRDefault="00C27EBB">
      <w:pPr>
        <w:numPr>
          <w:ilvl w:val="0"/>
          <w:numId w:val="10"/>
        </w:numPr>
        <w:spacing w:line="240" w:lineRule="auto"/>
        <w:rPr>
          <w:sz w:val="20"/>
          <w:szCs w:val="20"/>
        </w:rPr>
      </w:pPr>
      <w:r w:rsidRPr="004C0292">
        <w:rPr>
          <w:sz w:val="20"/>
          <w:szCs w:val="20"/>
        </w:rPr>
        <w:t>Somewhat disagree</w:t>
      </w:r>
    </w:p>
    <w:p w14:paraId="5426BBB6" w14:textId="46D5DF25" w:rsidR="00C830A9" w:rsidRPr="004C0292" w:rsidRDefault="00C27EBB" w:rsidP="004C0292">
      <w:pPr>
        <w:numPr>
          <w:ilvl w:val="0"/>
          <w:numId w:val="10"/>
        </w:numPr>
        <w:spacing w:line="240" w:lineRule="auto"/>
        <w:rPr>
          <w:sz w:val="20"/>
          <w:szCs w:val="20"/>
        </w:rPr>
      </w:pPr>
      <w:r w:rsidRPr="004C0292">
        <w:rPr>
          <w:sz w:val="20"/>
          <w:szCs w:val="20"/>
        </w:rPr>
        <w:t>Strongly disagree</w:t>
      </w:r>
    </w:p>
    <w:sectPr w:rsidR="00C830A9" w:rsidRPr="004C029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A141B" w14:textId="77777777" w:rsidR="00B75BFD" w:rsidRDefault="00B75BFD">
      <w:pPr>
        <w:spacing w:line="240" w:lineRule="auto"/>
      </w:pPr>
      <w:r>
        <w:separator/>
      </w:r>
    </w:p>
  </w:endnote>
  <w:endnote w:type="continuationSeparator" w:id="0">
    <w:p w14:paraId="06D56EB5" w14:textId="77777777" w:rsidR="00B75BFD" w:rsidRDefault="00B75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89F2" w14:textId="77777777" w:rsidR="00C830A9" w:rsidRDefault="00C27EBB">
    <w:pPr>
      <w:jc w:val="right"/>
    </w:pPr>
    <w:r>
      <w:fldChar w:fldCharType="begin"/>
    </w:r>
    <w:r>
      <w:instrText>PAGE</w:instrText>
    </w:r>
    <w:r>
      <w:fldChar w:fldCharType="separate"/>
    </w:r>
    <w:r w:rsidR="004C029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DBC2" w14:textId="77777777" w:rsidR="00B75BFD" w:rsidRDefault="00B75BFD">
      <w:pPr>
        <w:spacing w:line="240" w:lineRule="auto"/>
      </w:pPr>
      <w:r>
        <w:separator/>
      </w:r>
    </w:p>
  </w:footnote>
  <w:footnote w:type="continuationSeparator" w:id="0">
    <w:p w14:paraId="40F05D93" w14:textId="77777777" w:rsidR="00B75BFD" w:rsidRDefault="00B75B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E44"/>
    <w:multiLevelType w:val="multilevel"/>
    <w:tmpl w:val="90E89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404089"/>
    <w:multiLevelType w:val="multilevel"/>
    <w:tmpl w:val="38CE8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6670D2"/>
    <w:multiLevelType w:val="multilevel"/>
    <w:tmpl w:val="D97ACB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8374DE"/>
    <w:multiLevelType w:val="hybridMultilevel"/>
    <w:tmpl w:val="3E8020E2"/>
    <w:lvl w:ilvl="0" w:tplc="C1461FF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63EB0"/>
    <w:multiLevelType w:val="multilevel"/>
    <w:tmpl w:val="5F280A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221CD9"/>
    <w:multiLevelType w:val="multilevel"/>
    <w:tmpl w:val="F1948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DA553A"/>
    <w:multiLevelType w:val="multilevel"/>
    <w:tmpl w:val="8E5AB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D67111"/>
    <w:multiLevelType w:val="multilevel"/>
    <w:tmpl w:val="D6480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9917CE"/>
    <w:multiLevelType w:val="multilevel"/>
    <w:tmpl w:val="D6480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035A30"/>
    <w:multiLevelType w:val="multilevel"/>
    <w:tmpl w:val="69428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BC1DC1"/>
    <w:multiLevelType w:val="multilevel"/>
    <w:tmpl w:val="6A1C4C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A66E3D"/>
    <w:multiLevelType w:val="multilevel"/>
    <w:tmpl w:val="EBBE9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A5B7700"/>
    <w:multiLevelType w:val="multilevel"/>
    <w:tmpl w:val="0316C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5"/>
  </w:num>
  <w:num w:numId="3">
    <w:abstractNumId w:val="6"/>
  </w:num>
  <w:num w:numId="4">
    <w:abstractNumId w:val="10"/>
  </w:num>
  <w:num w:numId="5">
    <w:abstractNumId w:val="1"/>
  </w:num>
  <w:num w:numId="6">
    <w:abstractNumId w:val="9"/>
  </w:num>
  <w:num w:numId="7">
    <w:abstractNumId w:val="12"/>
  </w:num>
  <w:num w:numId="8">
    <w:abstractNumId w:val="4"/>
  </w:num>
  <w:num w:numId="9">
    <w:abstractNumId w:val="0"/>
  </w:num>
  <w:num w:numId="10">
    <w:abstractNumId w:val="11"/>
  </w:num>
  <w:num w:numId="11">
    <w:abstractNumId w:val="8"/>
  </w:num>
  <w:num w:numId="12">
    <w:abstractNumId w:val="7"/>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yan Sheppard">
    <w15:presenceInfo w15:providerId="AD" w15:userId="S-1-5-21-2648818121-2530719574-3773422788-55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MDS3NLO0tDQ0NTFS0lEKTi0uzszPAykwrgUApOCqaiwAAAA="/>
  </w:docVars>
  <w:rsids>
    <w:rsidRoot w:val="00C830A9"/>
    <w:rsid w:val="000C2330"/>
    <w:rsid w:val="002200D6"/>
    <w:rsid w:val="003E136D"/>
    <w:rsid w:val="00463346"/>
    <w:rsid w:val="00486192"/>
    <w:rsid w:val="004C0292"/>
    <w:rsid w:val="005A57E5"/>
    <w:rsid w:val="006460AB"/>
    <w:rsid w:val="006A49F9"/>
    <w:rsid w:val="00765EDB"/>
    <w:rsid w:val="00813E33"/>
    <w:rsid w:val="00875C59"/>
    <w:rsid w:val="008A1BFC"/>
    <w:rsid w:val="008A5373"/>
    <w:rsid w:val="009D70DA"/>
    <w:rsid w:val="009E69E3"/>
    <w:rsid w:val="00B4221D"/>
    <w:rsid w:val="00B75BFD"/>
    <w:rsid w:val="00C27EBB"/>
    <w:rsid w:val="00C41964"/>
    <w:rsid w:val="00C55444"/>
    <w:rsid w:val="00C830A9"/>
    <w:rsid w:val="00FB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6D448"/>
  <w15:docId w15:val="{C369B6C5-E029-4C93-BEDB-F6CE20B4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0C2330"/>
    <w:pPr>
      <w:spacing w:line="240" w:lineRule="auto"/>
    </w:pPr>
  </w:style>
  <w:style w:type="character" w:styleId="CommentReference">
    <w:name w:val="annotation reference"/>
    <w:basedOn w:val="DefaultParagraphFont"/>
    <w:uiPriority w:val="99"/>
    <w:semiHidden/>
    <w:unhideWhenUsed/>
    <w:rsid w:val="00813E33"/>
    <w:rPr>
      <w:sz w:val="16"/>
      <w:szCs w:val="16"/>
    </w:rPr>
  </w:style>
  <w:style w:type="paragraph" w:styleId="CommentText">
    <w:name w:val="annotation text"/>
    <w:basedOn w:val="Normal"/>
    <w:link w:val="CommentTextChar"/>
    <w:uiPriority w:val="99"/>
    <w:semiHidden/>
    <w:unhideWhenUsed/>
    <w:rsid w:val="00813E33"/>
    <w:pPr>
      <w:spacing w:line="240" w:lineRule="auto"/>
    </w:pPr>
    <w:rPr>
      <w:sz w:val="20"/>
      <w:szCs w:val="20"/>
    </w:rPr>
  </w:style>
  <w:style w:type="character" w:customStyle="1" w:styleId="CommentTextChar">
    <w:name w:val="Comment Text Char"/>
    <w:basedOn w:val="DefaultParagraphFont"/>
    <w:link w:val="CommentText"/>
    <w:uiPriority w:val="99"/>
    <w:semiHidden/>
    <w:rsid w:val="00813E33"/>
    <w:rPr>
      <w:sz w:val="20"/>
      <w:szCs w:val="20"/>
    </w:rPr>
  </w:style>
  <w:style w:type="paragraph" w:styleId="CommentSubject">
    <w:name w:val="annotation subject"/>
    <w:basedOn w:val="CommentText"/>
    <w:next w:val="CommentText"/>
    <w:link w:val="CommentSubjectChar"/>
    <w:uiPriority w:val="99"/>
    <w:semiHidden/>
    <w:unhideWhenUsed/>
    <w:rsid w:val="00813E33"/>
    <w:rPr>
      <w:b/>
      <w:bCs/>
    </w:rPr>
  </w:style>
  <w:style w:type="character" w:customStyle="1" w:styleId="CommentSubjectChar">
    <w:name w:val="Comment Subject Char"/>
    <w:basedOn w:val="CommentTextChar"/>
    <w:link w:val="CommentSubject"/>
    <w:uiPriority w:val="99"/>
    <w:semiHidden/>
    <w:rsid w:val="00813E33"/>
    <w:rPr>
      <w:b/>
      <w:bCs/>
      <w:sz w:val="20"/>
      <w:szCs w:val="20"/>
    </w:rPr>
  </w:style>
  <w:style w:type="paragraph" w:styleId="ListParagraph">
    <w:name w:val="List Paragraph"/>
    <w:basedOn w:val="Normal"/>
    <w:uiPriority w:val="34"/>
    <w:qFormat/>
    <w:rsid w:val="006A4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8982</Words>
  <Characters>51199</Characters>
  <Application>Microsoft Office Word</Application>
  <DocSecurity>0</DocSecurity>
  <Lines>426</Lines>
  <Paragraphs>120</Paragraphs>
  <ScaleCrop>false</ScaleCrop>
  <Company/>
  <LinksUpToDate>false</LinksUpToDate>
  <CharactersWithSpaces>60061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Sheppard</dc:creator>
  <cp:lastModifiedBy>Ryan Sheppard</cp:lastModifiedBy>
  <cp:revision>2</cp:revision>
  <dcterms:created xsi:type="dcterms:W3CDTF">2022-02-27T00:37:00Z</dcterms:created>
  <dcterms:modified xsi:type="dcterms:W3CDTF">2022-02-27T00:37:00Z</dcterms:modified>
</cp:coreProperties>
</file>